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pPr w:leftFromText="181" w:rightFromText="181" w:bottomFromText="284" w:vertAnchor="text" w:tblpX="-142" w:tblpY="1"/>
        <w:tblOverlap w:val="never"/>
        <w:tblW w:w="5068" w:type="pct"/>
        <w:tblBorders>
          <w:top w:val="none" w:color="auto" w:sz="0" w:space="0"/>
          <w:left w:val="none" w:color="auto" w:sz="0" w:space="0"/>
          <w:bottom w:val="single" w:color="00A74A" w:themeColor="accent3" w:sz="24"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7010"/>
        <w:gridCol w:w="3908"/>
      </w:tblGrid>
      <w:tr w:rsidRPr="00FB2310" w:rsidR="00FB2310" w:rsidTr="5BA650D7" w14:paraId="68810D41" w14:textId="77777777">
        <w:trPr>
          <w:trHeight w:val="711"/>
        </w:trPr>
        <w:tc>
          <w:tcPr>
            <w:tcW w:w="6811" w:type="dxa"/>
            <w:shd w:val="clear" w:color="auto" w:fill="auto"/>
          </w:tcPr>
          <w:p w:rsidRPr="00FB2310" w:rsidR="00FB23DF" w:rsidP="009B3065" w:rsidRDefault="00FB23DF" w14:paraId="7001EAFA" w14:textId="3CE5551D">
            <w:pPr>
              <w:rPr>
                <w:color w:val="5EA3FF" w:themeColor="text1" w:themeTint="66"/>
              </w:rPr>
            </w:pPr>
          </w:p>
        </w:tc>
        <w:tc>
          <w:tcPr>
            <w:tcW w:w="3797" w:type="dxa"/>
            <w:shd w:val="clear" w:color="auto" w:fill="auto"/>
          </w:tcPr>
          <w:p w:rsidRPr="00FB2310" w:rsidR="00FB23DF" w:rsidP="009B3065" w:rsidRDefault="00FB23DF" w14:paraId="14A0664B" w14:textId="77777777">
            <w:pPr>
              <w:jc w:val="right"/>
              <w:rPr>
                <w:color w:val="5EA3FF" w:themeColor="text1" w:themeTint="66"/>
              </w:rPr>
            </w:pPr>
            <w:r w:rsidRPr="00FB2310">
              <w:rPr>
                <w:noProof/>
                <w:color w:val="5EA3FF" w:themeColor="text1" w:themeTint="66"/>
                <w:shd w:val="clear" w:color="auto" w:fill="E6E6E6"/>
                <w:lang w:eastAsia="en-GB"/>
              </w:rPr>
              <w:drawing>
                <wp:inline distT="0" distB="0" distL="0" distR="0" wp14:anchorId="7C4AB380" wp14:editId="58D53062">
                  <wp:extent cx="2159991" cy="27789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1">
                            <a:extLst>
                              <a:ext uri="{28A0092B-C50C-407E-A947-70E740481C1C}">
                                <a14:useLocalDpi xmlns:a14="http://schemas.microsoft.com/office/drawing/2010/main" val="0"/>
                              </a:ext>
                            </a:extLst>
                          </a:blip>
                          <a:stretch>
                            <a:fillRect/>
                          </a:stretch>
                        </pic:blipFill>
                        <pic:spPr>
                          <a:xfrm>
                            <a:off x="0" y="0"/>
                            <a:ext cx="2159991" cy="277894"/>
                          </a:xfrm>
                          <a:prstGeom prst="rect">
                            <a:avLst/>
                          </a:prstGeom>
                        </pic:spPr>
                      </pic:pic>
                    </a:graphicData>
                  </a:graphic>
                </wp:inline>
              </w:drawing>
            </w:r>
          </w:p>
        </w:tc>
      </w:tr>
      <w:tr w:rsidRPr="00FB2310" w:rsidR="00FB2310" w:rsidTr="5BA650D7" w14:paraId="598E5FEA" w14:textId="77777777">
        <w:trPr>
          <w:trHeight w:val="711"/>
        </w:trPr>
        <w:tc>
          <w:tcPr>
            <w:tcW w:w="10608" w:type="dxa"/>
            <w:gridSpan w:val="2"/>
            <w:tcBorders>
              <w:bottom w:val="nil"/>
            </w:tcBorders>
            <w:shd w:val="clear" w:color="auto" w:fill="auto"/>
            <w:tcMar>
              <w:left w:w="170" w:type="dxa"/>
              <w:right w:w="170" w:type="dxa"/>
            </w:tcMar>
          </w:tcPr>
          <w:p w:rsidR="47D199EB" w:rsidP="47D199EB" w:rsidRDefault="47D199EB" w14:paraId="3CB750D2" w14:textId="647702F8">
            <w:pPr>
              <w:pStyle w:val="Title"/>
              <w:rPr>
                <w:color w:val="auto"/>
              </w:rPr>
            </w:pPr>
          </w:p>
          <w:p w:rsidR="47D199EB" w:rsidP="47D199EB" w:rsidRDefault="47D199EB" w14:paraId="6ED200B2" w14:textId="70CD7CF3">
            <w:pPr>
              <w:pStyle w:val="Title"/>
              <w:rPr>
                <w:color w:val="auto"/>
              </w:rPr>
            </w:pPr>
          </w:p>
          <w:p w:rsidR="47D199EB" w:rsidP="47D199EB" w:rsidRDefault="47D199EB" w14:paraId="18E5AC9C" w14:textId="4050064C">
            <w:pPr>
              <w:pStyle w:val="Title"/>
              <w:rPr>
                <w:color w:val="auto"/>
              </w:rPr>
            </w:pPr>
          </w:p>
          <w:p w:rsidR="47D199EB" w:rsidP="47D199EB" w:rsidRDefault="47D199EB" w14:paraId="0E0C6BF5" w14:textId="25E4C42D">
            <w:pPr>
              <w:pStyle w:val="Title"/>
              <w:rPr>
                <w:color w:val="auto"/>
              </w:rPr>
            </w:pPr>
          </w:p>
          <w:p w:rsidR="47D199EB" w:rsidP="47D199EB" w:rsidRDefault="47D199EB" w14:paraId="1DCE2C99" w14:textId="7862F6F9">
            <w:pPr>
              <w:pStyle w:val="Title"/>
              <w:rPr>
                <w:color w:val="auto"/>
              </w:rPr>
            </w:pPr>
          </w:p>
          <w:p w:rsidR="47D199EB" w:rsidP="47D199EB" w:rsidRDefault="47D199EB" w14:paraId="5C723A73" w14:textId="6A20C9DF">
            <w:pPr>
              <w:pStyle w:val="Title"/>
              <w:rPr>
                <w:color w:val="auto"/>
              </w:rPr>
            </w:pPr>
          </w:p>
          <w:p w:rsidR="47D199EB" w:rsidP="47D199EB" w:rsidRDefault="47D199EB" w14:paraId="1E8AB0A4" w14:textId="65C9AACE">
            <w:pPr>
              <w:pStyle w:val="Title"/>
              <w:rPr>
                <w:color w:val="auto"/>
              </w:rPr>
            </w:pPr>
          </w:p>
          <w:p w:rsidR="47D199EB" w:rsidP="47D199EB" w:rsidRDefault="47D199EB" w14:paraId="482E401E" w14:textId="407573EC">
            <w:pPr>
              <w:pStyle w:val="Title"/>
              <w:rPr>
                <w:color w:val="auto"/>
              </w:rPr>
            </w:pPr>
          </w:p>
          <w:p w:rsidR="47D199EB" w:rsidP="47D199EB" w:rsidRDefault="47D199EB" w14:paraId="58EA110B" w14:textId="3655A2BD">
            <w:pPr>
              <w:pStyle w:val="Title"/>
              <w:rPr>
                <w:color w:val="auto"/>
              </w:rPr>
            </w:pPr>
          </w:p>
          <w:p w:rsidR="47D199EB" w:rsidP="47D199EB" w:rsidRDefault="47D199EB" w14:paraId="06944C09" w14:textId="67DFDF7F">
            <w:pPr>
              <w:pStyle w:val="Title"/>
              <w:rPr>
                <w:color w:val="auto"/>
              </w:rPr>
            </w:pPr>
          </w:p>
          <w:p w:rsidR="47D199EB" w:rsidP="47D199EB" w:rsidRDefault="47D199EB" w14:paraId="2CEA14B3" w14:textId="66B6C86B">
            <w:pPr>
              <w:pStyle w:val="Title"/>
              <w:rPr>
                <w:color w:val="auto"/>
              </w:rPr>
            </w:pPr>
          </w:p>
          <w:p w:rsidR="47D199EB" w:rsidP="47D199EB" w:rsidRDefault="47D199EB" w14:paraId="1030D515" w14:textId="4AD7B087">
            <w:pPr>
              <w:pStyle w:val="Title"/>
              <w:rPr>
                <w:color w:val="auto"/>
              </w:rPr>
            </w:pPr>
          </w:p>
          <w:p w:rsidR="47D199EB" w:rsidP="47D199EB" w:rsidRDefault="47D199EB" w14:paraId="48BDEEBB" w14:textId="622E2142">
            <w:pPr>
              <w:pStyle w:val="Title"/>
              <w:rPr>
                <w:color w:val="auto"/>
              </w:rPr>
            </w:pPr>
          </w:p>
          <w:p w:rsidR="47D199EB" w:rsidP="47D199EB" w:rsidRDefault="47D199EB" w14:paraId="331309B4" w14:textId="7A6AD9D0">
            <w:pPr>
              <w:pStyle w:val="Title"/>
              <w:rPr>
                <w:color w:val="auto"/>
              </w:rPr>
            </w:pPr>
          </w:p>
          <w:p w:rsidR="47D199EB" w:rsidP="47D199EB" w:rsidRDefault="47D199EB" w14:paraId="1AC0C7E9" w14:textId="138AFFD7">
            <w:pPr>
              <w:pStyle w:val="Title"/>
              <w:rPr>
                <w:color w:val="auto"/>
              </w:rPr>
            </w:pPr>
          </w:p>
          <w:p w:rsidRPr="00645CFD" w:rsidR="00645CFD" w:rsidP="00645CFD" w:rsidRDefault="00645CFD" w14:paraId="43E3FC66" w14:textId="77777777"/>
          <w:p w:rsidR="47D199EB" w:rsidP="47D199EB" w:rsidRDefault="47D199EB" w14:paraId="10998A2E" w14:textId="04E52E31">
            <w:pPr>
              <w:pStyle w:val="Title"/>
              <w:rPr>
                <w:color w:val="auto"/>
              </w:rPr>
            </w:pPr>
          </w:p>
          <w:p w:rsidR="47D199EB" w:rsidP="47D199EB" w:rsidRDefault="47D199EB" w14:paraId="6BEC1522" w14:textId="5FE8BF0E">
            <w:pPr>
              <w:pStyle w:val="Title"/>
              <w:rPr>
                <w:color w:val="auto"/>
              </w:rPr>
            </w:pPr>
          </w:p>
          <w:p w:rsidRPr="003E1D59" w:rsidR="003E1D59" w:rsidP="003E1D59" w:rsidRDefault="003E1D59" w14:paraId="6420D47E" w14:textId="77777777"/>
          <w:p w:rsidRPr="00FB2310" w:rsidR="00FB23DF" w:rsidP="003E1D59" w:rsidRDefault="00A56F42" w14:paraId="39E677CA" w14:textId="0C96D8AB">
            <w:pPr>
              <w:pStyle w:val="Title"/>
              <w:jc w:val="center"/>
              <w:rPr>
                <w:color w:val="auto"/>
              </w:rPr>
            </w:pPr>
            <w:r w:rsidRPr="00FB2310">
              <w:rPr>
                <w:color w:val="auto"/>
              </w:rPr>
              <w:t xml:space="preserve">Chief Finance Officer’s </w:t>
            </w:r>
            <w:r w:rsidR="00F829C0">
              <w:rPr>
                <w:color w:val="auto"/>
              </w:rPr>
              <w:t xml:space="preserve">Update </w:t>
            </w:r>
            <w:r w:rsidRPr="00FB2310">
              <w:rPr>
                <w:color w:val="auto"/>
              </w:rPr>
              <w:t>Report</w:t>
            </w:r>
          </w:p>
        </w:tc>
      </w:tr>
      <w:tr w:rsidRPr="00FB2310" w:rsidR="00FB2310" w:rsidTr="5BA650D7" w14:paraId="69A3E851" w14:textId="77777777">
        <w:trPr>
          <w:trHeight w:val="711"/>
        </w:trPr>
        <w:tc>
          <w:tcPr>
            <w:tcW w:w="10608" w:type="dxa"/>
            <w:gridSpan w:val="2"/>
            <w:shd w:val="clear" w:color="auto" w:fill="auto"/>
            <w:tcMar>
              <w:left w:w="170" w:type="dxa"/>
              <w:right w:w="170" w:type="dxa"/>
            </w:tcMar>
          </w:tcPr>
          <w:p w:rsidRPr="00FB2310" w:rsidR="00FB23DF" w:rsidP="003E1D59" w:rsidRDefault="00C31B74" w14:paraId="4602848D" w14:textId="08F99568">
            <w:pPr>
              <w:pStyle w:val="Subtitle"/>
              <w:jc w:val="center"/>
              <w:rPr>
                <w:noProof/>
                <w:color w:val="auto"/>
                <w:sz w:val="28"/>
                <w:szCs w:val="28"/>
                <w:lang w:eastAsia="en-GB"/>
              </w:rPr>
            </w:pPr>
            <w:r w:rsidRPr="5BA650D7">
              <w:rPr>
                <w:noProof/>
                <w:color w:val="auto"/>
                <w:sz w:val="28"/>
                <w:szCs w:val="28"/>
                <w:lang w:eastAsia="en-GB"/>
              </w:rPr>
              <w:t>F</w:t>
            </w:r>
            <w:r w:rsidRPr="5BA650D7">
              <w:rPr>
                <w:noProof/>
                <w:sz w:val="28"/>
                <w:szCs w:val="28"/>
                <w:lang w:eastAsia="en-GB"/>
              </w:rPr>
              <w:t>ebruary</w:t>
            </w:r>
            <w:r w:rsidRPr="5BA650D7">
              <w:rPr>
                <w:noProof/>
                <w:color w:val="auto"/>
                <w:sz w:val="28"/>
                <w:szCs w:val="28"/>
                <w:lang w:eastAsia="en-GB"/>
              </w:rPr>
              <w:t xml:space="preserve"> </w:t>
            </w:r>
            <w:r w:rsidRPr="5BA650D7" w:rsidR="00F829C0">
              <w:rPr>
                <w:noProof/>
                <w:color w:val="auto"/>
                <w:sz w:val="28"/>
                <w:szCs w:val="28"/>
                <w:lang w:eastAsia="en-GB"/>
              </w:rPr>
              <w:t>2025</w:t>
            </w:r>
          </w:p>
        </w:tc>
      </w:tr>
      <w:tr w:rsidRPr="00FB2310" w:rsidR="003E1D59" w:rsidTr="5BA650D7" w14:paraId="5A81AB4A" w14:textId="77777777">
        <w:trPr>
          <w:trHeight w:val="711"/>
        </w:trPr>
        <w:tc>
          <w:tcPr>
            <w:tcW w:w="10608" w:type="dxa"/>
            <w:gridSpan w:val="2"/>
            <w:tcBorders>
              <w:bottom w:val="nil"/>
            </w:tcBorders>
            <w:shd w:val="clear" w:color="auto" w:fill="auto"/>
            <w:tcMar>
              <w:left w:w="170" w:type="dxa"/>
              <w:right w:w="170" w:type="dxa"/>
            </w:tcMar>
          </w:tcPr>
          <w:p w:rsidRPr="47D199EB" w:rsidR="003E1D59" w:rsidP="47D199EB" w:rsidRDefault="003E1D59" w14:paraId="5FF87A88" w14:textId="77777777">
            <w:pPr>
              <w:pStyle w:val="Subtitle"/>
              <w:rPr>
                <w:noProof/>
                <w:color w:val="auto"/>
                <w:sz w:val="28"/>
                <w:szCs w:val="28"/>
                <w:lang w:eastAsia="en-GB"/>
              </w:rPr>
            </w:pPr>
          </w:p>
        </w:tc>
      </w:tr>
    </w:tbl>
    <w:p w:rsidRPr="00914A70" w:rsidR="00914A70" w:rsidP="00913945" w:rsidRDefault="00914A70" w14:paraId="269C813D" w14:textId="40FCA445">
      <w:pPr>
        <w:tabs>
          <w:tab w:val="left" w:pos="1302"/>
          <w:tab w:val="center" w:pos="5386"/>
        </w:tabs>
        <w:sectPr w:rsidRPr="00914A70" w:rsidR="00914A70" w:rsidSect="00DC2279">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567" w:right="567" w:bottom="567" w:left="567" w:header="0" w:footer="0" w:gutter="0"/>
          <w:cols w:space="708"/>
          <w:docGrid w:linePitch="360"/>
        </w:sectPr>
      </w:pPr>
    </w:p>
    <w:p w:rsidRPr="0059185A" w:rsidR="00A56F42" w:rsidP="002A38B1" w:rsidRDefault="00A56F42" w14:paraId="3EF7AA0A" w14:textId="77777777">
      <w:pPr>
        <w:pStyle w:val="Heading2"/>
        <w:rPr>
          <w:rStyle w:val="PageNumber"/>
        </w:rPr>
      </w:pPr>
      <w:bookmarkStart w:name="_Toc186445510" w:id="0"/>
      <w:r w:rsidRPr="0059185A">
        <w:rPr>
          <w:rStyle w:val="PageNumber"/>
        </w:rPr>
        <w:t>Introduction</w:t>
      </w:r>
      <w:bookmarkEnd w:id="0"/>
    </w:p>
    <w:p w:rsidR="005C20B5" w:rsidP="00F871CB" w:rsidRDefault="00A56F42" w14:paraId="4D88D5ED" w14:textId="6C64F581">
      <w:pPr>
        <w:numPr>
          <w:ilvl w:val="0"/>
          <w:numId w:val="48"/>
        </w:numPr>
        <w:spacing w:after="240" w:line="276" w:lineRule="auto"/>
        <w:ind w:left="567" w:right="567" w:hanging="567"/>
        <w:jc w:val="both"/>
        <w:rPr>
          <w:lang w:eastAsia="en-GB"/>
        </w:rPr>
      </w:pPr>
      <w:r w:rsidRPr="5BA650D7">
        <w:rPr>
          <w:lang w:eastAsia="en-GB"/>
        </w:rPr>
        <w:t>Th</w:t>
      </w:r>
      <w:r w:rsidRPr="5BA650D7" w:rsidR="002B46AB">
        <w:rPr>
          <w:lang w:eastAsia="en-GB"/>
        </w:rPr>
        <w:t xml:space="preserve">e Council </w:t>
      </w:r>
      <w:r w:rsidRPr="5BA650D7" w:rsidR="00672388">
        <w:rPr>
          <w:lang w:eastAsia="en-GB"/>
        </w:rPr>
        <w:t xml:space="preserve">issued </w:t>
      </w:r>
      <w:r w:rsidRPr="5BA650D7" w:rsidR="00526F81">
        <w:rPr>
          <w:lang w:eastAsia="en-GB"/>
        </w:rPr>
        <w:t xml:space="preserve">its </w:t>
      </w:r>
      <w:r w:rsidRPr="5BA650D7" w:rsidR="00672388">
        <w:rPr>
          <w:lang w:eastAsia="en-GB"/>
        </w:rPr>
        <w:t>2025/26 draft budget papers for consultation in November 2024</w:t>
      </w:r>
      <w:r w:rsidRPr="5BA650D7" w:rsidR="00130474">
        <w:rPr>
          <w:lang w:eastAsia="en-GB"/>
        </w:rPr>
        <w:t>. This was</w:t>
      </w:r>
      <w:r w:rsidRPr="5BA650D7" w:rsidR="674139C8">
        <w:rPr>
          <w:lang w:eastAsia="en-GB"/>
        </w:rPr>
        <w:t xml:space="preserve"> </w:t>
      </w:r>
      <w:r w:rsidRPr="5BA650D7" w:rsidR="00672388">
        <w:rPr>
          <w:lang w:eastAsia="en-GB"/>
        </w:rPr>
        <w:t xml:space="preserve">in advance </w:t>
      </w:r>
      <w:r w:rsidRPr="5BA650D7" w:rsidR="00E706B0">
        <w:rPr>
          <w:lang w:eastAsia="en-GB"/>
        </w:rPr>
        <w:t>of Government announcing detail</w:t>
      </w:r>
      <w:r w:rsidRPr="5BA650D7" w:rsidR="0090654D">
        <w:rPr>
          <w:lang w:eastAsia="en-GB"/>
        </w:rPr>
        <w:t>s</w:t>
      </w:r>
      <w:r w:rsidRPr="5BA650D7" w:rsidR="00E706B0">
        <w:rPr>
          <w:lang w:eastAsia="en-GB"/>
        </w:rPr>
        <w:t xml:space="preserve"> of the </w:t>
      </w:r>
      <w:r w:rsidRPr="5BA650D7" w:rsidR="00C31B74">
        <w:rPr>
          <w:lang w:eastAsia="en-GB"/>
        </w:rPr>
        <w:t xml:space="preserve">Provisional </w:t>
      </w:r>
      <w:r w:rsidRPr="5BA650D7" w:rsidR="00E706B0">
        <w:rPr>
          <w:lang w:eastAsia="en-GB"/>
        </w:rPr>
        <w:t>Local Government Financial Settlement on 18 December 2024</w:t>
      </w:r>
      <w:r w:rsidRPr="5BA650D7" w:rsidR="00130474">
        <w:rPr>
          <w:lang w:eastAsia="en-GB"/>
        </w:rPr>
        <w:t xml:space="preserve"> and the Final Settlement on 3 February 2025</w:t>
      </w:r>
      <w:r w:rsidRPr="5BA650D7" w:rsidR="00E706B0">
        <w:rPr>
          <w:lang w:eastAsia="en-GB"/>
        </w:rPr>
        <w:t>.</w:t>
      </w:r>
      <w:r w:rsidRPr="5BA650D7" w:rsidR="00526F81">
        <w:rPr>
          <w:lang w:eastAsia="en-GB"/>
        </w:rPr>
        <w:t xml:space="preserve"> </w:t>
      </w:r>
      <w:r w:rsidRPr="5BA650D7" w:rsidR="006F2D81">
        <w:rPr>
          <w:lang w:eastAsia="en-GB"/>
        </w:rPr>
        <w:t>Th</w:t>
      </w:r>
      <w:r w:rsidRPr="5BA650D7" w:rsidR="00A30DC5">
        <w:rPr>
          <w:lang w:eastAsia="en-GB"/>
        </w:rPr>
        <w:t>e</w:t>
      </w:r>
      <w:r w:rsidRPr="5BA650D7" w:rsidR="006F2D81">
        <w:rPr>
          <w:lang w:eastAsia="en-GB"/>
        </w:rPr>
        <w:t xml:space="preserve"> </w:t>
      </w:r>
      <w:r w:rsidRPr="5BA650D7" w:rsidR="00417CCD">
        <w:rPr>
          <w:lang w:eastAsia="en-GB"/>
        </w:rPr>
        <w:t xml:space="preserve">Financial </w:t>
      </w:r>
      <w:r w:rsidRPr="5BA650D7" w:rsidR="006F2D81">
        <w:rPr>
          <w:lang w:eastAsia="en-GB"/>
        </w:rPr>
        <w:t xml:space="preserve">Settlement contained a number of changes to </w:t>
      </w:r>
      <w:r w:rsidRPr="5BA650D7" w:rsidR="005C20B5">
        <w:rPr>
          <w:lang w:eastAsia="en-GB"/>
        </w:rPr>
        <w:t xml:space="preserve">funding assumptions which are detailed within this </w:t>
      </w:r>
      <w:r w:rsidRPr="5BA650D7" w:rsidR="00CB3724">
        <w:rPr>
          <w:lang w:eastAsia="en-GB"/>
        </w:rPr>
        <w:t>report</w:t>
      </w:r>
      <w:r w:rsidRPr="5BA650D7" w:rsidR="005C20B5">
        <w:rPr>
          <w:lang w:eastAsia="en-GB"/>
        </w:rPr>
        <w:t>.</w:t>
      </w:r>
    </w:p>
    <w:p w:rsidR="00A56F42" w:rsidP="00F871CB" w:rsidRDefault="00CB3724" w14:paraId="3E430E6F" w14:textId="03D1B5E8">
      <w:pPr>
        <w:numPr>
          <w:ilvl w:val="0"/>
          <w:numId w:val="48"/>
        </w:numPr>
        <w:spacing w:after="0" w:line="276" w:lineRule="auto"/>
        <w:ind w:left="567" w:right="567" w:hanging="567"/>
        <w:jc w:val="both"/>
        <w:rPr>
          <w:lang w:eastAsia="en-GB"/>
        </w:rPr>
      </w:pPr>
      <w:r w:rsidRPr="5BA650D7">
        <w:rPr>
          <w:lang w:eastAsia="en-GB"/>
        </w:rPr>
        <w:t>Overall, there is a</w:t>
      </w:r>
      <w:r w:rsidRPr="5BA650D7" w:rsidR="008529F3">
        <w:rPr>
          <w:lang w:eastAsia="en-GB"/>
        </w:rPr>
        <w:t xml:space="preserve"> net</w:t>
      </w:r>
      <w:r w:rsidRPr="5BA650D7">
        <w:rPr>
          <w:lang w:eastAsia="en-GB"/>
        </w:rPr>
        <w:t xml:space="preserve"> increase in the </w:t>
      </w:r>
      <w:r w:rsidRPr="5BA650D7" w:rsidR="00DB26F7">
        <w:rPr>
          <w:lang w:eastAsia="en-GB"/>
        </w:rPr>
        <w:t>revenue resources available to the Council for 2025/26</w:t>
      </w:r>
      <w:r w:rsidRPr="5BA650D7" w:rsidR="00A56F42">
        <w:rPr>
          <w:lang w:eastAsia="en-GB"/>
        </w:rPr>
        <w:t>.</w:t>
      </w:r>
      <w:r w:rsidRPr="5BA650D7" w:rsidR="00DB26F7">
        <w:rPr>
          <w:lang w:eastAsia="en-GB"/>
        </w:rPr>
        <w:t xml:space="preserve"> In determining </w:t>
      </w:r>
      <w:r w:rsidRPr="5BA650D7" w:rsidR="004652B3">
        <w:rPr>
          <w:lang w:eastAsia="en-GB"/>
        </w:rPr>
        <w:t>where to allocate new funding, consideration has been given to:</w:t>
      </w:r>
    </w:p>
    <w:p w:rsidR="004652B3" w:rsidP="00F871CB" w:rsidRDefault="004652B3" w14:paraId="098DAADE" w14:textId="262D9841">
      <w:pPr>
        <w:pStyle w:val="ListParagraph"/>
        <w:numPr>
          <w:ilvl w:val="0"/>
          <w:numId w:val="71"/>
        </w:numPr>
        <w:spacing w:after="0" w:line="276" w:lineRule="auto"/>
        <w:ind w:right="567"/>
        <w:rPr>
          <w:lang w:eastAsia="en-GB"/>
        </w:rPr>
      </w:pPr>
      <w:r w:rsidRPr="5BA650D7">
        <w:rPr>
          <w:lang w:eastAsia="en-GB"/>
        </w:rPr>
        <w:t xml:space="preserve">Identified base budget pressures that have </w:t>
      </w:r>
      <w:r w:rsidRPr="5BA650D7" w:rsidR="00E710CA">
        <w:rPr>
          <w:lang w:eastAsia="en-GB"/>
        </w:rPr>
        <w:t>yet to be addressed;</w:t>
      </w:r>
    </w:p>
    <w:p w:rsidR="00E710CA" w:rsidP="004652B3" w:rsidRDefault="00E710CA" w14:paraId="5560023B" w14:textId="0C3FCC00">
      <w:pPr>
        <w:pStyle w:val="ListParagraph"/>
        <w:numPr>
          <w:ilvl w:val="0"/>
          <w:numId w:val="71"/>
        </w:numPr>
        <w:spacing w:after="240" w:line="276" w:lineRule="auto"/>
        <w:ind w:right="567"/>
        <w:rPr>
          <w:lang w:eastAsia="en-GB"/>
        </w:rPr>
      </w:pPr>
      <w:r w:rsidRPr="5BA650D7">
        <w:rPr>
          <w:lang w:eastAsia="en-GB"/>
        </w:rPr>
        <w:t xml:space="preserve">Recommendations made by the Priority and Resources </w:t>
      </w:r>
      <w:r w:rsidRPr="5BA650D7" w:rsidR="3EDC2671">
        <w:rPr>
          <w:lang w:eastAsia="en-GB"/>
        </w:rPr>
        <w:t xml:space="preserve">Panel and subsequent report from the Overview and Scrutiny </w:t>
      </w:r>
      <w:r w:rsidRPr="5BA650D7">
        <w:rPr>
          <w:lang w:eastAsia="en-GB"/>
        </w:rPr>
        <w:t>Committee in December 2024</w:t>
      </w:r>
      <w:r w:rsidRPr="5BA650D7" w:rsidR="19278DBB">
        <w:rPr>
          <w:lang w:eastAsia="en-GB"/>
        </w:rPr>
        <w:t>;</w:t>
      </w:r>
      <w:r w:rsidRPr="5BA650D7">
        <w:rPr>
          <w:lang w:eastAsia="en-GB"/>
        </w:rPr>
        <w:t xml:space="preserve"> </w:t>
      </w:r>
    </w:p>
    <w:p w:rsidR="004A3875" w:rsidP="004A3875" w:rsidRDefault="00E710CA" w14:paraId="01E739C8" w14:textId="55886F9A">
      <w:pPr>
        <w:pStyle w:val="ListParagraph"/>
        <w:numPr>
          <w:ilvl w:val="0"/>
          <w:numId w:val="71"/>
        </w:numPr>
        <w:spacing w:after="240" w:line="276" w:lineRule="auto"/>
        <w:ind w:right="567"/>
        <w:rPr>
          <w:lang w:eastAsia="en-GB"/>
        </w:rPr>
      </w:pPr>
      <w:r w:rsidRPr="5BA650D7">
        <w:rPr>
          <w:lang w:eastAsia="en-GB"/>
        </w:rPr>
        <w:t xml:space="preserve">Investment in </w:t>
      </w:r>
      <w:r w:rsidRPr="5BA650D7" w:rsidR="00884FDA">
        <w:rPr>
          <w:lang w:eastAsia="en-GB"/>
        </w:rPr>
        <w:t xml:space="preserve">identified </w:t>
      </w:r>
      <w:r w:rsidRPr="5BA650D7">
        <w:rPr>
          <w:lang w:eastAsia="en-GB"/>
        </w:rPr>
        <w:t>priority areas</w:t>
      </w:r>
      <w:r w:rsidRPr="5BA650D7" w:rsidR="00884FDA">
        <w:rPr>
          <w:lang w:eastAsia="en-GB"/>
        </w:rPr>
        <w:t xml:space="preserve"> for our residents</w:t>
      </w:r>
      <w:r w:rsidRPr="5BA650D7" w:rsidR="2B2EC236">
        <w:rPr>
          <w:lang w:eastAsia="en-GB"/>
        </w:rPr>
        <w:t xml:space="preserve"> and</w:t>
      </w:r>
    </w:p>
    <w:p w:rsidRPr="00FB2310" w:rsidR="004A3875" w:rsidP="004A3875" w:rsidRDefault="004A3875" w14:paraId="02C87D5C" w14:textId="5BEA053E">
      <w:pPr>
        <w:pStyle w:val="ListParagraph"/>
        <w:numPr>
          <w:ilvl w:val="0"/>
          <w:numId w:val="71"/>
        </w:numPr>
        <w:spacing w:after="240" w:line="276" w:lineRule="auto"/>
        <w:ind w:right="567"/>
        <w:rPr>
          <w:lang w:eastAsia="en-GB"/>
        </w:rPr>
      </w:pPr>
      <w:r w:rsidRPr="5BA650D7">
        <w:rPr>
          <w:lang w:eastAsia="en-GB"/>
        </w:rPr>
        <w:t>Areas of risk and uncertainty in relation to the 2025/26 budget</w:t>
      </w:r>
    </w:p>
    <w:p w:rsidRPr="00FB2310" w:rsidR="00DE2652" w:rsidP="5BA650D7" w:rsidRDefault="00DE2652" w14:paraId="3B7D5EB2" w14:textId="06182628">
      <w:pPr>
        <w:spacing w:after="240" w:line="276" w:lineRule="auto"/>
        <w:ind w:left="567" w:right="567" w:hanging="567"/>
        <w:jc w:val="both"/>
        <w:rPr>
          <w:lang w:eastAsia="en-GB"/>
        </w:rPr>
      </w:pPr>
    </w:p>
    <w:p w:rsidRPr="006762DB" w:rsidR="00A56F42" w:rsidP="002A38B1" w:rsidRDefault="00BE0F49" w14:paraId="2C387AE7" w14:textId="47E7E647">
      <w:pPr>
        <w:pStyle w:val="Heading2"/>
        <w:rPr>
          <w:rStyle w:val="PageNumber"/>
        </w:rPr>
      </w:pPr>
      <w:bookmarkStart w:name="_Toc186445511" w:id="1"/>
      <w:r>
        <w:rPr>
          <w:rStyle w:val="PageNumber"/>
        </w:rPr>
        <w:t xml:space="preserve">Changes </w:t>
      </w:r>
      <w:r w:rsidR="00800660">
        <w:rPr>
          <w:rStyle w:val="PageNumber"/>
        </w:rPr>
        <w:t>in</w:t>
      </w:r>
      <w:r>
        <w:rPr>
          <w:rStyle w:val="PageNumber"/>
        </w:rPr>
        <w:t xml:space="preserve"> Resource Assumptions</w:t>
      </w:r>
      <w:bookmarkEnd w:id="1"/>
      <w:r w:rsidRPr="006762DB" w:rsidR="00A56F42">
        <w:rPr>
          <w:rStyle w:val="PageNumber"/>
        </w:rPr>
        <w:t xml:space="preserve"> </w:t>
      </w:r>
    </w:p>
    <w:p w:rsidRPr="005B1DD2" w:rsidR="005B1DD2" w:rsidP="00CD5E97" w:rsidRDefault="00F41A26" w14:paraId="5C12E70F" w14:textId="149B5E27">
      <w:pPr>
        <w:numPr>
          <w:ilvl w:val="0"/>
          <w:numId w:val="48"/>
        </w:numPr>
        <w:spacing w:after="240" w:line="276" w:lineRule="auto"/>
        <w:ind w:left="567" w:right="567" w:hanging="567"/>
        <w:rPr>
          <w:rStyle w:val="PageNumber"/>
          <w:rFonts w:eastAsia="Arial" w:cs="Arial"/>
          <w:color w:val="5EA3FF" w:themeColor="text1" w:themeTint="66"/>
        </w:rPr>
      </w:pPr>
      <w:r w:rsidRPr="5BA650D7">
        <w:rPr>
          <w:rStyle w:val="PageNumber"/>
        </w:rPr>
        <w:t>The</w:t>
      </w:r>
      <w:bookmarkStart w:name="_Hlk181959418" w:id="2"/>
      <w:r w:rsidRPr="5BA650D7" w:rsidR="00422182">
        <w:rPr>
          <w:rStyle w:val="PageNumber"/>
        </w:rPr>
        <w:t xml:space="preserve"> </w:t>
      </w:r>
      <w:r w:rsidRPr="5BA650D7" w:rsidR="27D6E03D">
        <w:rPr>
          <w:rStyle w:val="PageNumber"/>
        </w:rPr>
        <w:t xml:space="preserve">Final </w:t>
      </w:r>
      <w:r w:rsidRPr="5BA650D7" w:rsidR="00422182">
        <w:rPr>
          <w:rStyle w:val="PageNumber"/>
        </w:rPr>
        <w:t>Settlement contained</w:t>
      </w:r>
      <w:r w:rsidRPr="5BA650D7" w:rsidR="005B1DD2">
        <w:rPr>
          <w:rStyle w:val="PageNumber"/>
        </w:rPr>
        <w:t xml:space="preserve"> the following changes </w:t>
      </w:r>
      <w:r w:rsidRPr="5BA650D7" w:rsidR="19DE5876">
        <w:rPr>
          <w:rStyle w:val="PageNumber"/>
        </w:rPr>
        <w:t>to resources</w:t>
      </w:r>
      <w:r w:rsidRPr="5BA650D7" w:rsidR="005B1DD2">
        <w:rPr>
          <w:rStyle w:val="PageNumber"/>
        </w:rPr>
        <w:t xml:space="preserve"> compared to the Council’s November 2024 draft budget papers:</w:t>
      </w:r>
    </w:p>
    <w:p w:rsidR="009B0F55" w:rsidP="005B1DD2" w:rsidRDefault="005B1DD2" w14:paraId="0167D75A" w14:textId="01A62445">
      <w:pPr>
        <w:spacing w:after="240" w:line="276" w:lineRule="auto"/>
        <w:ind w:left="567" w:right="567"/>
        <w:rPr>
          <w:rStyle w:val="PageNumber"/>
        </w:rPr>
      </w:pPr>
      <w:r>
        <w:rPr>
          <w:rStyle w:val="PageNumber"/>
          <w:b/>
          <w:bCs/>
          <w:i/>
          <w:iCs/>
        </w:rPr>
        <w:t xml:space="preserve">Table 1: </w:t>
      </w:r>
      <w:r w:rsidR="00F17671">
        <w:rPr>
          <w:rStyle w:val="PageNumber"/>
          <w:b/>
          <w:bCs/>
          <w:i/>
          <w:iCs/>
        </w:rPr>
        <w:t xml:space="preserve">Summary of </w:t>
      </w:r>
      <w:r w:rsidR="00094A22">
        <w:rPr>
          <w:rStyle w:val="PageNumber"/>
          <w:b/>
          <w:bCs/>
          <w:i/>
          <w:iCs/>
        </w:rPr>
        <w:t xml:space="preserve">Base </w:t>
      </w:r>
      <w:r w:rsidRPr="004CCBBE" w:rsidR="49C3E315">
        <w:rPr>
          <w:rStyle w:val="PageNumber"/>
          <w:b/>
          <w:bCs/>
          <w:i/>
          <w:iCs/>
        </w:rPr>
        <w:t xml:space="preserve">Revenue </w:t>
      </w:r>
      <w:r w:rsidRPr="004CCBBE" w:rsidR="00F17671">
        <w:rPr>
          <w:rStyle w:val="PageNumber"/>
          <w:b/>
          <w:bCs/>
          <w:i/>
          <w:iCs/>
        </w:rPr>
        <w:t>Resou</w:t>
      </w:r>
      <w:r w:rsidRPr="004CCBBE" w:rsidR="00800660">
        <w:rPr>
          <w:rStyle w:val="PageNumber"/>
          <w:b/>
          <w:bCs/>
          <w:i/>
          <w:iCs/>
        </w:rPr>
        <w:t>r</w:t>
      </w:r>
      <w:r w:rsidRPr="004CCBBE" w:rsidR="00F17671">
        <w:rPr>
          <w:rStyle w:val="PageNumber"/>
          <w:b/>
          <w:bCs/>
          <w:i/>
          <w:iCs/>
        </w:rPr>
        <w:t>ce</w:t>
      </w:r>
      <w:r w:rsidR="00F17671">
        <w:rPr>
          <w:rStyle w:val="PageNumber"/>
          <w:b/>
          <w:bCs/>
          <w:i/>
          <w:iCs/>
        </w:rPr>
        <w:t xml:space="preserve"> Changes post settlement</w:t>
      </w:r>
      <w:r w:rsidR="00C33009">
        <w:rPr>
          <w:rStyle w:val="PageNumber"/>
        </w:rPr>
        <w:t>.</w:t>
      </w:r>
    </w:p>
    <w:tbl>
      <w:tblPr>
        <w:tblStyle w:val="TableGrid"/>
        <w:tblW w:w="9490" w:type="dxa"/>
        <w:tblInd w:w="567" w:type="dxa"/>
        <w:tblLook w:val="0480" w:firstRow="0" w:lastRow="0" w:firstColumn="1" w:lastColumn="0" w:noHBand="0" w:noVBand="1"/>
      </w:tblPr>
      <w:tblGrid>
        <w:gridCol w:w="3549"/>
        <w:gridCol w:w="2270"/>
        <w:gridCol w:w="3671"/>
      </w:tblGrid>
      <w:tr w:rsidR="00C71D02" w:rsidTr="05D4A7A4" w14:paraId="73A30581" w14:textId="77777777">
        <w:trPr>
          <w:trHeight w:val="227"/>
        </w:trPr>
        <w:tc>
          <w:tcPr>
            <w:tcW w:w="3549" w:type="dxa"/>
            <w:shd w:val="clear" w:color="auto" w:fill="D9D9D9" w:themeFill="background1" w:themeFillShade="D9"/>
            <w:tcMar/>
            <w:vAlign w:val="center"/>
          </w:tcPr>
          <w:p w:rsidRPr="00800660" w:rsidR="00C71D02" w:rsidP="00C43AFA" w:rsidRDefault="00C71D02" w14:paraId="0747E580" w14:textId="26BE6C96">
            <w:pPr>
              <w:spacing w:line="240" w:lineRule="auto"/>
              <w:ind w:right="172"/>
              <w:rPr>
                <w:rStyle w:val="PageNumber"/>
                <w:rFonts w:eastAsia="Arial" w:cs="Arial"/>
                <w:b/>
                <w:bCs/>
                <w:sz w:val="22"/>
                <w:szCs w:val="20"/>
              </w:rPr>
            </w:pPr>
            <w:r w:rsidRPr="00800660">
              <w:rPr>
                <w:rStyle w:val="PageNumber"/>
                <w:rFonts w:eastAsia="Arial" w:cs="Arial"/>
                <w:b/>
                <w:bCs/>
                <w:sz w:val="22"/>
                <w:szCs w:val="20"/>
              </w:rPr>
              <w:t>A</w:t>
            </w:r>
            <w:r w:rsidRPr="00800660" w:rsidR="00160B8D">
              <w:rPr>
                <w:rStyle w:val="PageNumber"/>
                <w:rFonts w:eastAsia="Arial" w:cs="Arial"/>
                <w:b/>
                <w:bCs/>
                <w:sz w:val="22"/>
                <w:szCs w:val="20"/>
              </w:rPr>
              <w:t>rea</w:t>
            </w:r>
          </w:p>
        </w:tc>
        <w:tc>
          <w:tcPr>
            <w:tcW w:w="2270" w:type="dxa"/>
            <w:shd w:val="clear" w:color="auto" w:fill="D9D9D9" w:themeFill="background1" w:themeFillShade="D9"/>
            <w:tcMar/>
            <w:vAlign w:val="center"/>
          </w:tcPr>
          <w:p w:rsidRPr="00800660" w:rsidR="00C71D02" w:rsidP="00C43AFA" w:rsidRDefault="00160B8D" w14:paraId="584EEB61" w14:textId="114613B3">
            <w:pPr>
              <w:spacing w:line="240" w:lineRule="auto"/>
              <w:rPr>
                <w:rStyle w:val="PageNumber"/>
                <w:rFonts w:eastAsia="Arial" w:cs="Arial"/>
                <w:b/>
                <w:sz w:val="22"/>
                <w:szCs w:val="22"/>
              </w:rPr>
            </w:pPr>
            <w:r w:rsidRPr="31962803">
              <w:rPr>
                <w:rStyle w:val="PageNumber"/>
                <w:rFonts w:eastAsia="Arial" w:cs="Arial"/>
                <w:b/>
                <w:sz w:val="22"/>
                <w:szCs w:val="22"/>
              </w:rPr>
              <w:t>Increase / (Decrease) £000</w:t>
            </w:r>
          </w:p>
        </w:tc>
        <w:tc>
          <w:tcPr>
            <w:tcW w:w="3671" w:type="dxa"/>
            <w:shd w:val="clear" w:color="auto" w:fill="D9D9D9" w:themeFill="background1" w:themeFillShade="D9"/>
            <w:tcMar/>
            <w:vAlign w:val="center"/>
          </w:tcPr>
          <w:p w:rsidRPr="00800660" w:rsidR="00C71D02" w:rsidP="00C43AFA" w:rsidRDefault="00160B8D" w14:paraId="66A8C539" w14:textId="3B713A86">
            <w:pPr>
              <w:spacing w:line="240" w:lineRule="auto"/>
              <w:ind w:right="567"/>
              <w:rPr>
                <w:rStyle w:val="PageNumber"/>
                <w:rFonts w:eastAsia="Arial" w:cs="Arial"/>
                <w:b/>
                <w:bCs/>
                <w:sz w:val="22"/>
                <w:szCs w:val="20"/>
              </w:rPr>
            </w:pPr>
            <w:r w:rsidRPr="00800660">
              <w:rPr>
                <w:rStyle w:val="PageNumber"/>
                <w:rFonts w:eastAsia="Arial" w:cs="Arial"/>
                <w:b/>
                <w:bCs/>
                <w:sz w:val="22"/>
                <w:szCs w:val="20"/>
              </w:rPr>
              <w:t>Comments</w:t>
            </w:r>
          </w:p>
        </w:tc>
      </w:tr>
      <w:tr w:rsidR="00C71D02" w:rsidTr="05D4A7A4" w14:paraId="491612E3" w14:textId="77777777">
        <w:trPr>
          <w:trHeight w:val="340"/>
        </w:trPr>
        <w:tc>
          <w:tcPr>
            <w:tcW w:w="3549" w:type="dxa"/>
            <w:tcMar/>
            <w:vAlign w:val="center"/>
          </w:tcPr>
          <w:p w:rsidRPr="00094A22" w:rsidR="00C71D02" w:rsidP="00C43AFA" w:rsidRDefault="002C7507" w14:paraId="4DFBFFE6" w14:textId="45ABF748">
            <w:pPr>
              <w:spacing w:line="240" w:lineRule="auto"/>
              <w:ind w:right="172"/>
              <w:rPr>
                <w:rStyle w:val="PageNumber"/>
                <w:rFonts w:eastAsia="Arial" w:cs="Arial"/>
                <w:sz w:val="22"/>
                <w:szCs w:val="22"/>
              </w:rPr>
            </w:pPr>
            <w:r w:rsidRPr="0499DAB4">
              <w:rPr>
                <w:rStyle w:val="PageNumber"/>
                <w:rFonts w:eastAsia="Arial" w:cs="Arial"/>
                <w:sz w:val="22"/>
                <w:szCs w:val="22"/>
              </w:rPr>
              <w:t>Council Tax Base</w:t>
            </w:r>
            <w:r w:rsidRPr="0499DAB4" w:rsidR="005A6AEC">
              <w:rPr>
                <w:rStyle w:val="PageNumber"/>
                <w:rFonts w:eastAsia="Arial" w:cs="Arial"/>
                <w:sz w:val="22"/>
                <w:szCs w:val="22"/>
              </w:rPr>
              <w:t xml:space="preserve"> </w:t>
            </w:r>
          </w:p>
          <w:p w:rsidRPr="00094A22" w:rsidR="00C71D02" w:rsidP="00C43AFA" w:rsidRDefault="005A6AEC" w14:paraId="501711FC" w14:textId="2BAF3A30">
            <w:pPr>
              <w:spacing w:line="240" w:lineRule="auto"/>
              <w:ind w:right="172"/>
              <w:rPr>
                <w:rStyle w:val="PageNumber"/>
                <w:rFonts w:eastAsia="Arial" w:cs="Arial"/>
                <w:sz w:val="22"/>
                <w:szCs w:val="22"/>
              </w:rPr>
            </w:pPr>
            <w:r w:rsidRPr="0499DAB4">
              <w:rPr>
                <w:rStyle w:val="PageNumber"/>
                <w:sz w:val="22"/>
                <w:szCs w:val="22"/>
              </w:rPr>
              <w:t>(Council calculation)</w:t>
            </w:r>
          </w:p>
        </w:tc>
        <w:tc>
          <w:tcPr>
            <w:tcW w:w="2270" w:type="dxa"/>
            <w:tcMar/>
            <w:vAlign w:val="center"/>
          </w:tcPr>
          <w:p w:rsidRPr="00094A22" w:rsidR="00C71D02" w:rsidP="00C43AFA" w:rsidRDefault="002C7507" w14:paraId="19170266" w14:textId="4B9F0BF2">
            <w:pPr>
              <w:spacing w:line="240" w:lineRule="auto"/>
              <w:jc w:val="center"/>
              <w:rPr>
                <w:rStyle w:val="PageNumber"/>
                <w:rFonts w:eastAsia="Arial" w:cs="Arial"/>
                <w:sz w:val="22"/>
                <w:szCs w:val="22"/>
              </w:rPr>
            </w:pPr>
            <w:r w:rsidRPr="6A2C0C95">
              <w:rPr>
                <w:rStyle w:val="PageNumber"/>
                <w:rFonts w:eastAsia="Arial" w:cs="Arial"/>
                <w:sz w:val="22"/>
                <w:szCs w:val="22"/>
              </w:rPr>
              <w:t>1,0</w:t>
            </w:r>
            <w:r w:rsidRPr="6A2C0C95" w:rsidR="001B2943">
              <w:rPr>
                <w:rStyle w:val="PageNumber"/>
                <w:rFonts w:eastAsia="Arial" w:cs="Arial"/>
                <w:sz w:val="22"/>
                <w:szCs w:val="22"/>
              </w:rPr>
              <w:t>10</w:t>
            </w:r>
          </w:p>
        </w:tc>
        <w:tc>
          <w:tcPr>
            <w:tcW w:w="3671" w:type="dxa"/>
            <w:tcMar/>
            <w:vAlign w:val="center"/>
          </w:tcPr>
          <w:p w:rsidRPr="00094A22" w:rsidR="00C71D02" w:rsidP="00C43AFA" w:rsidRDefault="002C7507" w14:paraId="22C3B57C" w14:textId="0CC66CA9">
            <w:pPr>
              <w:spacing w:line="240" w:lineRule="auto"/>
              <w:ind w:right="567"/>
              <w:rPr>
                <w:rStyle w:val="PageNumber"/>
                <w:rFonts w:eastAsia="Arial" w:cs="Arial"/>
                <w:sz w:val="22"/>
                <w:szCs w:val="22"/>
              </w:rPr>
            </w:pPr>
            <w:r w:rsidRPr="6A2C0C95">
              <w:rPr>
                <w:rStyle w:val="PageNumber"/>
                <w:rFonts w:eastAsia="Arial" w:cs="Arial"/>
                <w:sz w:val="22"/>
                <w:szCs w:val="22"/>
              </w:rPr>
              <w:t>Actual base figures as at 30 November 2024</w:t>
            </w:r>
          </w:p>
        </w:tc>
      </w:tr>
      <w:tr w:rsidR="00C71D02" w:rsidTr="05D4A7A4" w14:paraId="6B50AD25" w14:textId="77777777">
        <w:trPr>
          <w:trHeight w:val="340"/>
        </w:trPr>
        <w:tc>
          <w:tcPr>
            <w:tcW w:w="3549" w:type="dxa"/>
            <w:tcMar/>
            <w:vAlign w:val="center"/>
          </w:tcPr>
          <w:p w:rsidRPr="00094A22" w:rsidR="00C71D02" w:rsidP="00C43AFA" w:rsidRDefault="008A6338" w14:paraId="6EDF7B2F" w14:textId="62960C18">
            <w:pPr>
              <w:spacing w:line="240" w:lineRule="auto"/>
              <w:ind w:right="172"/>
              <w:rPr>
                <w:rStyle w:val="PageNumber"/>
                <w:rFonts w:eastAsia="Arial" w:cs="Arial"/>
                <w:sz w:val="22"/>
                <w:szCs w:val="22"/>
              </w:rPr>
            </w:pPr>
            <w:r w:rsidRPr="6A2C0C95">
              <w:rPr>
                <w:rStyle w:val="PageNumber"/>
                <w:rFonts w:eastAsia="Arial" w:cs="Arial"/>
                <w:sz w:val="22"/>
                <w:szCs w:val="22"/>
              </w:rPr>
              <w:t>Additional Social Care Grant</w:t>
            </w:r>
          </w:p>
        </w:tc>
        <w:tc>
          <w:tcPr>
            <w:tcW w:w="2270" w:type="dxa"/>
            <w:tcMar/>
            <w:vAlign w:val="center"/>
          </w:tcPr>
          <w:p w:rsidRPr="00094A22" w:rsidR="00C71D02" w:rsidP="00C43AFA" w:rsidRDefault="008A6338" w14:paraId="38C144B7" w14:textId="2F9A11AA">
            <w:pPr>
              <w:spacing w:line="240" w:lineRule="auto"/>
              <w:jc w:val="center"/>
              <w:rPr>
                <w:rStyle w:val="PageNumber"/>
                <w:rFonts w:eastAsia="Arial" w:cs="Arial"/>
                <w:sz w:val="22"/>
                <w:szCs w:val="22"/>
              </w:rPr>
            </w:pPr>
            <w:r w:rsidRPr="6A2C0C95">
              <w:rPr>
                <w:rStyle w:val="PageNumber"/>
                <w:rFonts w:eastAsia="Arial" w:cs="Arial"/>
                <w:sz w:val="22"/>
                <w:szCs w:val="22"/>
              </w:rPr>
              <w:t>3,4</w:t>
            </w:r>
            <w:r w:rsidRPr="6A2C0C95" w:rsidR="005C161B">
              <w:rPr>
                <w:rStyle w:val="PageNumber"/>
                <w:rFonts w:eastAsia="Arial" w:cs="Arial"/>
                <w:sz w:val="22"/>
                <w:szCs w:val="22"/>
              </w:rPr>
              <w:t>3</w:t>
            </w:r>
            <w:r w:rsidRPr="6A2C0C95">
              <w:rPr>
                <w:rStyle w:val="PageNumber"/>
                <w:rFonts w:eastAsia="Arial" w:cs="Arial"/>
                <w:sz w:val="22"/>
                <w:szCs w:val="22"/>
              </w:rPr>
              <w:t>0</w:t>
            </w:r>
          </w:p>
        </w:tc>
        <w:tc>
          <w:tcPr>
            <w:tcW w:w="3671" w:type="dxa"/>
            <w:tcMar/>
            <w:vAlign w:val="center"/>
          </w:tcPr>
          <w:p w:rsidRPr="00094A22" w:rsidR="00C71D02" w:rsidP="00C43AFA" w:rsidRDefault="00BF4259" w14:paraId="6975E7F6" w14:textId="7AE2D4BA">
            <w:pPr>
              <w:spacing w:line="240" w:lineRule="auto"/>
              <w:ind w:right="90"/>
              <w:rPr>
                <w:rStyle w:val="PageNumber"/>
                <w:rFonts w:eastAsia="Arial" w:cs="Arial"/>
                <w:sz w:val="22"/>
                <w:szCs w:val="22"/>
              </w:rPr>
            </w:pPr>
            <w:r w:rsidRPr="01F6F92A">
              <w:rPr>
                <w:rStyle w:val="PageNumber"/>
                <w:rFonts w:eastAsia="Arial" w:cs="Arial"/>
                <w:sz w:val="22"/>
                <w:szCs w:val="22"/>
              </w:rPr>
              <w:t>50/50 split between Adults and Children</w:t>
            </w:r>
          </w:p>
        </w:tc>
      </w:tr>
      <w:tr w:rsidR="000F78AC" w:rsidTr="05D4A7A4" w14:paraId="2FBE578E" w14:textId="77777777">
        <w:trPr>
          <w:trHeight w:val="340"/>
        </w:trPr>
        <w:tc>
          <w:tcPr>
            <w:tcW w:w="3549" w:type="dxa"/>
            <w:tcMar/>
          </w:tcPr>
          <w:p w:rsidRPr="6A2C0C95" w:rsidR="000F78AC" w:rsidP="00C43AFA" w:rsidRDefault="000F78AC" w14:paraId="6D5CF382" w14:textId="7351EA3B">
            <w:pPr>
              <w:spacing w:line="240" w:lineRule="auto"/>
              <w:ind w:right="172"/>
              <w:rPr>
                <w:rStyle w:val="PageNumber"/>
                <w:rFonts w:eastAsia="Arial" w:cs="Arial"/>
                <w:sz w:val="22"/>
                <w:szCs w:val="22"/>
              </w:rPr>
            </w:pPr>
            <w:r w:rsidRPr="00094A22">
              <w:rPr>
                <w:rStyle w:val="PageNumber"/>
                <w:rFonts w:eastAsia="Arial" w:cs="Arial"/>
                <w:sz w:val="22"/>
                <w:szCs w:val="20"/>
              </w:rPr>
              <w:t>Domestic Abuse safe accommodation grant</w:t>
            </w:r>
          </w:p>
        </w:tc>
        <w:tc>
          <w:tcPr>
            <w:tcW w:w="2270" w:type="dxa"/>
            <w:tcMar/>
            <w:vAlign w:val="center"/>
          </w:tcPr>
          <w:p w:rsidRPr="6A2C0C95" w:rsidR="000F78AC" w:rsidP="00C43AFA" w:rsidRDefault="000F78AC" w14:paraId="21F6A56F" w14:textId="2893C57B">
            <w:pPr>
              <w:spacing w:line="240" w:lineRule="auto"/>
              <w:jc w:val="center"/>
              <w:rPr>
                <w:rStyle w:val="PageNumber"/>
                <w:rFonts w:eastAsia="Arial" w:cs="Arial"/>
                <w:sz w:val="22"/>
                <w:szCs w:val="22"/>
              </w:rPr>
            </w:pPr>
            <w:r w:rsidRPr="00094A22">
              <w:rPr>
                <w:rStyle w:val="PageNumber"/>
                <w:rFonts w:eastAsia="Arial" w:cs="Arial"/>
                <w:sz w:val="22"/>
                <w:szCs w:val="20"/>
              </w:rPr>
              <w:t>100</w:t>
            </w:r>
          </w:p>
        </w:tc>
        <w:tc>
          <w:tcPr>
            <w:tcW w:w="3671" w:type="dxa"/>
            <w:tcMar/>
          </w:tcPr>
          <w:p w:rsidRPr="20430D5C" w:rsidR="000F78AC" w:rsidP="00C43AFA" w:rsidRDefault="000F78AC" w14:paraId="0E3559AF" w14:textId="480BD6D3">
            <w:pPr>
              <w:spacing w:line="240" w:lineRule="auto"/>
              <w:ind w:right="567"/>
              <w:rPr>
                <w:rStyle w:val="PageNumber"/>
                <w:rFonts w:eastAsia="Arial" w:cs="Arial"/>
                <w:sz w:val="22"/>
                <w:szCs w:val="22"/>
              </w:rPr>
            </w:pPr>
            <w:r w:rsidRPr="01AC685E">
              <w:rPr>
                <w:rStyle w:val="PageNumber"/>
                <w:rFonts w:eastAsia="Arial" w:cs="Arial"/>
                <w:sz w:val="22"/>
                <w:szCs w:val="22"/>
              </w:rPr>
              <w:t xml:space="preserve">Assumption that this will </w:t>
            </w:r>
            <w:r w:rsidRPr="266DE7B5">
              <w:rPr>
                <w:rStyle w:val="PageNumber"/>
                <w:rFonts w:eastAsia="Arial" w:cs="Arial"/>
                <w:sz w:val="22"/>
                <w:szCs w:val="22"/>
              </w:rPr>
              <w:t xml:space="preserve">be </w:t>
            </w:r>
            <w:r w:rsidRPr="5B93D98A">
              <w:rPr>
                <w:rStyle w:val="PageNumber"/>
                <w:rFonts w:eastAsia="Arial" w:cs="Arial"/>
                <w:sz w:val="22"/>
                <w:szCs w:val="22"/>
              </w:rPr>
              <w:t xml:space="preserve">time </w:t>
            </w:r>
            <w:r w:rsidRPr="1CF3B8CE">
              <w:rPr>
                <w:rStyle w:val="PageNumber"/>
                <w:rFonts w:eastAsia="Arial" w:cs="Arial"/>
                <w:sz w:val="22"/>
                <w:szCs w:val="22"/>
              </w:rPr>
              <w:t>limited</w:t>
            </w:r>
            <w:r w:rsidRPr="01AC685E">
              <w:rPr>
                <w:rStyle w:val="PageNumber"/>
                <w:rFonts w:eastAsia="Arial" w:cs="Arial"/>
                <w:sz w:val="22"/>
                <w:szCs w:val="22"/>
              </w:rPr>
              <w:t xml:space="preserve"> revenue funding</w:t>
            </w:r>
          </w:p>
        </w:tc>
      </w:tr>
      <w:tr w:rsidR="000F78AC" w:rsidTr="05D4A7A4" w14:paraId="6D79347C" w14:textId="77777777">
        <w:trPr>
          <w:trHeight w:val="340"/>
        </w:trPr>
        <w:tc>
          <w:tcPr>
            <w:tcW w:w="3549" w:type="dxa"/>
            <w:tcMar/>
            <w:vAlign w:val="center"/>
          </w:tcPr>
          <w:p w:rsidRPr="00094A22" w:rsidR="000F78AC" w:rsidP="00C43AFA" w:rsidRDefault="000F78AC" w14:paraId="110F4A0C" w14:textId="41A8BABE">
            <w:pPr>
              <w:spacing w:line="240" w:lineRule="auto"/>
              <w:ind w:right="172"/>
              <w:rPr>
                <w:rStyle w:val="PageNumber"/>
                <w:rFonts w:eastAsia="Arial" w:cs="Arial"/>
                <w:sz w:val="22"/>
                <w:szCs w:val="22"/>
              </w:rPr>
            </w:pPr>
            <w:r w:rsidRPr="6A2C0C95">
              <w:rPr>
                <w:rStyle w:val="PageNumber"/>
                <w:rFonts w:eastAsia="Arial" w:cs="Arial"/>
                <w:sz w:val="22"/>
                <w:szCs w:val="22"/>
              </w:rPr>
              <w:t>Business Rates/Revenue Support Grant/Services Grant</w:t>
            </w:r>
          </w:p>
        </w:tc>
        <w:tc>
          <w:tcPr>
            <w:tcW w:w="2270" w:type="dxa"/>
            <w:tcMar/>
            <w:vAlign w:val="center"/>
          </w:tcPr>
          <w:p w:rsidRPr="00094A22" w:rsidR="000F78AC" w:rsidP="00C43AFA" w:rsidRDefault="000F78AC" w14:paraId="7CAE8C3C" w14:textId="019B355D">
            <w:pPr>
              <w:spacing w:line="240" w:lineRule="auto"/>
              <w:jc w:val="center"/>
              <w:rPr>
                <w:rStyle w:val="PageNumber"/>
                <w:rFonts w:eastAsia="Arial" w:cs="Arial"/>
                <w:sz w:val="22"/>
                <w:szCs w:val="22"/>
              </w:rPr>
            </w:pPr>
            <w:r w:rsidRPr="6A2C0C95">
              <w:rPr>
                <w:rStyle w:val="PageNumber"/>
                <w:rFonts w:eastAsia="Arial" w:cs="Arial"/>
                <w:color w:val="FF0000"/>
                <w:sz w:val="22"/>
                <w:szCs w:val="22"/>
              </w:rPr>
              <w:t>(210)</w:t>
            </w:r>
          </w:p>
        </w:tc>
        <w:tc>
          <w:tcPr>
            <w:tcW w:w="3671" w:type="dxa"/>
            <w:tcMar/>
            <w:vAlign w:val="center"/>
          </w:tcPr>
          <w:p w:rsidRPr="00094A22" w:rsidR="000F78AC" w:rsidP="00C43AFA" w:rsidRDefault="000F78AC" w14:paraId="4F46E2D7" w14:textId="1A654FE2">
            <w:pPr>
              <w:spacing w:line="240" w:lineRule="auto"/>
              <w:ind w:right="180"/>
              <w:rPr>
                <w:rStyle w:val="PageNumber"/>
                <w:rFonts w:eastAsia="Arial" w:cs="Arial"/>
                <w:sz w:val="22"/>
                <w:szCs w:val="22"/>
              </w:rPr>
            </w:pPr>
            <w:r w:rsidRPr="602B77B0">
              <w:rPr>
                <w:rStyle w:val="PageNumber"/>
                <w:rFonts w:eastAsia="Arial" w:cs="Arial"/>
                <w:sz w:val="22"/>
                <w:szCs w:val="22"/>
              </w:rPr>
              <w:t>Net reduction in assumptions</w:t>
            </w:r>
          </w:p>
        </w:tc>
      </w:tr>
      <w:tr w:rsidR="000F78AC" w:rsidTr="05D4A7A4" w14:paraId="40D52761" w14:textId="77777777">
        <w:trPr>
          <w:trHeight w:val="340"/>
        </w:trPr>
        <w:tc>
          <w:tcPr>
            <w:tcW w:w="3549" w:type="dxa"/>
            <w:tcMar/>
            <w:vAlign w:val="center"/>
          </w:tcPr>
          <w:p w:rsidRPr="00094A22" w:rsidR="000F78AC" w:rsidP="00C43AFA" w:rsidRDefault="000F78AC" w14:paraId="5DDF65D7" w14:textId="39CEBD6E">
            <w:pPr>
              <w:spacing w:line="240" w:lineRule="auto"/>
              <w:ind w:right="172"/>
              <w:rPr>
                <w:rStyle w:val="PageNumber"/>
                <w:rFonts w:eastAsia="Arial" w:cs="Arial"/>
                <w:sz w:val="22"/>
                <w:szCs w:val="22"/>
              </w:rPr>
            </w:pPr>
            <w:r w:rsidRPr="5EA74AB4">
              <w:rPr>
                <w:rStyle w:val="PageNumber"/>
                <w:rFonts w:eastAsia="Arial" w:cs="Arial"/>
                <w:sz w:val="22"/>
                <w:szCs w:val="22"/>
              </w:rPr>
              <w:t>New Homes Bonus</w:t>
            </w:r>
          </w:p>
        </w:tc>
        <w:tc>
          <w:tcPr>
            <w:tcW w:w="2270" w:type="dxa"/>
            <w:tcMar/>
            <w:vAlign w:val="center"/>
          </w:tcPr>
          <w:p w:rsidRPr="00094A22" w:rsidR="000F78AC" w:rsidP="00C43AFA" w:rsidRDefault="000F78AC" w14:paraId="2C51DE72" w14:textId="3A5AECA7">
            <w:pPr>
              <w:spacing w:line="240" w:lineRule="auto"/>
              <w:jc w:val="center"/>
              <w:rPr>
                <w:rStyle w:val="PageNumber"/>
                <w:rFonts w:eastAsia="Arial" w:cs="Arial"/>
                <w:sz w:val="22"/>
                <w:szCs w:val="22"/>
              </w:rPr>
            </w:pPr>
            <w:r w:rsidRPr="4D2514B4">
              <w:rPr>
                <w:rStyle w:val="PageNumber"/>
                <w:rFonts w:eastAsia="Arial" w:cs="Arial"/>
                <w:color w:val="FF0000"/>
                <w:sz w:val="22"/>
                <w:szCs w:val="22"/>
              </w:rPr>
              <w:t>(225)</w:t>
            </w:r>
          </w:p>
        </w:tc>
        <w:tc>
          <w:tcPr>
            <w:tcW w:w="3671" w:type="dxa"/>
            <w:tcBorders>
              <w:bottom w:val="single" w:color="auto" w:sz="4" w:space="0"/>
            </w:tcBorders>
            <w:tcMar/>
            <w:vAlign w:val="center"/>
          </w:tcPr>
          <w:p w:rsidRPr="00094A22" w:rsidR="000F78AC" w:rsidP="00C43AFA" w:rsidRDefault="000F78AC" w14:paraId="5BCF7555" w14:textId="75BA33B7">
            <w:pPr>
              <w:spacing w:line="240" w:lineRule="auto"/>
              <w:ind w:right="567"/>
              <w:rPr>
                <w:rStyle w:val="PageNumber"/>
                <w:rFonts w:eastAsia="Arial" w:cs="Arial"/>
                <w:sz w:val="22"/>
                <w:szCs w:val="20"/>
              </w:rPr>
            </w:pPr>
            <w:r w:rsidRPr="00094A22">
              <w:rPr>
                <w:rStyle w:val="PageNumber"/>
                <w:rFonts w:eastAsia="Arial" w:cs="Arial"/>
                <w:sz w:val="22"/>
                <w:szCs w:val="20"/>
              </w:rPr>
              <w:t>Net reduction in assumptions</w:t>
            </w:r>
          </w:p>
        </w:tc>
      </w:tr>
      <w:tr w:rsidR="000F78AC" w:rsidTr="05D4A7A4" w14:paraId="27FF1FD7" w14:textId="77777777">
        <w:trPr>
          <w:trHeight w:val="340"/>
        </w:trPr>
        <w:tc>
          <w:tcPr>
            <w:tcW w:w="3549" w:type="dxa"/>
            <w:tcMar/>
          </w:tcPr>
          <w:p w:rsidRPr="00094A22" w:rsidR="000F78AC" w:rsidP="00C43AFA" w:rsidRDefault="000F78AC" w14:paraId="278A689B" w14:textId="3DA4D10C">
            <w:pPr>
              <w:spacing w:line="240" w:lineRule="auto"/>
              <w:ind w:right="172"/>
              <w:rPr>
                <w:rStyle w:val="PageNumber"/>
                <w:rFonts w:eastAsia="Arial" w:cs="Arial"/>
                <w:sz w:val="22"/>
                <w:szCs w:val="20"/>
              </w:rPr>
            </w:pPr>
            <w:r>
              <w:rPr>
                <w:rStyle w:val="PageNumber"/>
                <w:rFonts w:eastAsia="Arial" w:cs="Arial"/>
                <w:sz w:val="22"/>
                <w:szCs w:val="20"/>
              </w:rPr>
              <w:t>Extended Producer Responsibility (50%)</w:t>
            </w:r>
          </w:p>
        </w:tc>
        <w:tc>
          <w:tcPr>
            <w:tcW w:w="2270" w:type="dxa"/>
            <w:tcMar/>
            <w:vAlign w:val="center"/>
          </w:tcPr>
          <w:p w:rsidRPr="00094A22" w:rsidR="000F78AC" w:rsidP="00C43AFA" w:rsidRDefault="000F78AC" w14:paraId="03DBC573" w14:textId="19ECD5E9">
            <w:pPr>
              <w:spacing w:line="240" w:lineRule="auto"/>
              <w:jc w:val="center"/>
              <w:rPr>
                <w:rStyle w:val="PageNumber"/>
                <w:rFonts w:eastAsia="Arial" w:cs="Arial"/>
                <w:color w:val="FF0000"/>
                <w:sz w:val="22"/>
                <w:szCs w:val="22"/>
              </w:rPr>
            </w:pPr>
            <w:r w:rsidRPr="63E5AC82">
              <w:rPr>
                <w:rStyle w:val="PageNumber"/>
                <w:rFonts w:eastAsia="Arial" w:cs="Arial"/>
                <w:sz w:val="22"/>
                <w:szCs w:val="22"/>
              </w:rPr>
              <w:t>1,150</w:t>
            </w:r>
          </w:p>
        </w:tc>
        <w:tc>
          <w:tcPr>
            <w:tcW w:w="3671" w:type="dxa"/>
            <w:tcBorders>
              <w:bottom w:val="single" w:color="auto" w:sz="4" w:space="0"/>
            </w:tcBorders>
            <w:tcMar/>
          </w:tcPr>
          <w:p w:rsidRPr="00094A22" w:rsidR="000F78AC" w:rsidP="00C43AFA" w:rsidRDefault="000F78AC" w14:paraId="213276AA" w14:textId="2DFA0BF9">
            <w:pPr>
              <w:spacing w:line="240" w:lineRule="auto"/>
              <w:ind w:right="90"/>
              <w:rPr>
                <w:rStyle w:val="PageNumber"/>
                <w:rFonts w:eastAsia="Arial" w:cs="Arial"/>
                <w:sz w:val="22"/>
                <w:szCs w:val="22"/>
              </w:rPr>
            </w:pPr>
            <w:r w:rsidRPr="4495404E">
              <w:rPr>
                <w:rStyle w:val="PageNumber"/>
                <w:rFonts w:eastAsia="Arial" w:cs="Arial"/>
                <w:sz w:val="22"/>
                <w:szCs w:val="22"/>
              </w:rPr>
              <w:t xml:space="preserve">New legislation from 2025. Some funding </w:t>
            </w:r>
            <w:r w:rsidRPr="58233689">
              <w:rPr>
                <w:rStyle w:val="PageNumber"/>
                <w:rFonts w:eastAsia="Arial" w:cs="Arial"/>
                <w:sz w:val="22"/>
                <w:szCs w:val="22"/>
              </w:rPr>
              <w:t>will</w:t>
            </w:r>
            <w:r w:rsidRPr="4495404E">
              <w:rPr>
                <w:rStyle w:val="PageNumber"/>
                <w:rFonts w:eastAsia="Arial" w:cs="Arial"/>
                <w:sz w:val="22"/>
                <w:szCs w:val="22"/>
              </w:rPr>
              <w:t xml:space="preserve"> be baselined </w:t>
            </w:r>
          </w:p>
        </w:tc>
      </w:tr>
      <w:tr w:rsidR="00FB3C10" w:rsidTr="05D4A7A4" w14:paraId="4F67FE1E" w14:textId="77777777">
        <w:trPr>
          <w:trHeight w:val="300"/>
        </w:trPr>
        <w:tc>
          <w:tcPr>
            <w:tcW w:w="3549" w:type="dxa"/>
            <w:tcMar/>
            <w:vAlign w:val="center"/>
          </w:tcPr>
          <w:p w:rsidR="00FB3C10" w:rsidP="5BA650D7" w:rsidRDefault="6533D3E1" w14:paraId="5D282709" w14:textId="638E9AED">
            <w:pPr>
              <w:spacing w:line="240" w:lineRule="auto"/>
              <w:ind w:right="172"/>
              <w:rPr>
                <w:rStyle w:val="PageNumber"/>
                <w:rFonts w:eastAsia="Arial" w:cs="Arial"/>
                <w:sz w:val="22"/>
                <w:szCs w:val="22"/>
              </w:rPr>
            </w:pPr>
            <w:r w:rsidRPr="5BA650D7">
              <w:rPr>
                <w:rStyle w:val="PageNumber"/>
                <w:rFonts w:eastAsia="Arial" w:cs="Arial"/>
                <w:sz w:val="22"/>
                <w:szCs w:val="22"/>
              </w:rPr>
              <w:t xml:space="preserve">National Insurance </w:t>
            </w:r>
            <w:r w:rsidRPr="5BA650D7" w:rsidR="460F9748">
              <w:rPr>
                <w:rStyle w:val="PageNumber"/>
                <w:rFonts w:eastAsia="Arial" w:cs="Arial"/>
                <w:sz w:val="22"/>
                <w:szCs w:val="22"/>
              </w:rPr>
              <w:t xml:space="preserve">Contributions Grant </w:t>
            </w:r>
          </w:p>
        </w:tc>
        <w:tc>
          <w:tcPr>
            <w:tcW w:w="2270" w:type="dxa"/>
            <w:tcMar/>
            <w:vAlign w:val="center"/>
          </w:tcPr>
          <w:p w:rsidRPr="63E5AC82" w:rsidR="00FB3C10" w:rsidP="00C43AFA" w:rsidRDefault="6A865F5C" w14:paraId="686E7975" w14:textId="6C5DF2F2">
            <w:pPr>
              <w:spacing w:line="240" w:lineRule="auto"/>
              <w:jc w:val="center"/>
              <w:rPr>
                <w:rStyle w:val="PageNumber"/>
                <w:rFonts w:eastAsia="Arial" w:cs="Arial"/>
                <w:sz w:val="22"/>
                <w:szCs w:val="22"/>
              </w:rPr>
            </w:pPr>
            <w:r w:rsidRPr="5BA650D7">
              <w:rPr>
                <w:rStyle w:val="PageNumber"/>
                <w:rFonts w:eastAsia="Arial" w:cs="Arial"/>
                <w:sz w:val="22"/>
                <w:szCs w:val="22"/>
              </w:rPr>
              <w:t>1,</w:t>
            </w:r>
            <w:r w:rsidRPr="5BA650D7" w:rsidR="460F9748">
              <w:rPr>
                <w:rStyle w:val="PageNumber"/>
                <w:rFonts w:eastAsia="Arial" w:cs="Arial"/>
                <w:sz w:val="22"/>
                <w:szCs w:val="22"/>
              </w:rPr>
              <w:t>200</w:t>
            </w:r>
          </w:p>
        </w:tc>
        <w:tc>
          <w:tcPr>
            <w:tcW w:w="3671" w:type="dxa"/>
            <w:tcBorders>
              <w:bottom w:val="single" w:color="auto" w:sz="4" w:space="0"/>
            </w:tcBorders>
            <w:tcMar/>
          </w:tcPr>
          <w:p w:rsidRPr="4495404E" w:rsidR="00FB3C10" w:rsidP="00C43AFA" w:rsidRDefault="4A20C545" w14:paraId="71366906" w14:textId="768504C0">
            <w:pPr>
              <w:spacing w:line="240" w:lineRule="auto"/>
              <w:ind w:right="90"/>
              <w:rPr>
                <w:rStyle w:val="PageNumber"/>
                <w:rFonts w:eastAsia="Arial" w:cs="Arial"/>
                <w:sz w:val="22"/>
                <w:szCs w:val="22"/>
              </w:rPr>
            </w:pPr>
            <w:r w:rsidRPr="5BA650D7">
              <w:rPr>
                <w:rStyle w:val="PageNumber"/>
                <w:rFonts w:eastAsia="Arial" w:cs="Arial"/>
                <w:sz w:val="22"/>
                <w:szCs w:val="22"/>
              </w:rPr>
              <w:t>T</w:t>
            </w:r>
            <w:r w:rsidRPr="5BA650D7" w:rsidR="3A2B6CF6">
              <w:rPr>
                <w:rStyle w:val="PageNumber"/>
                <w:rFonts w:eastAsia="Arial" w:cs="Arial"/>
                <w:sz w:val="22"/>
                <w:szCs w:val="22"/>
              </w:rPr>
              <w:t xml:space="preserve">o offset increased staffing costs identified through Torbay Council payroll. </w:t>
            </w:r>
            <w:r w:rsidRPr="5BA650D7" w:rsidR="2AF4A668">
              <w:rPr>
                <w:rStyle w:val="PageNumber"/>
                <w:rFonts w:eastAsia="Arial" w:cs="Arial"/>
                <w:sz w:val="22"/>
                <w:szCs w:val="22"/>
              </w:rPr>
              <w:t xml:space="preserve"> </w:t>
            </w:r>
          </w:p>
        </w:tc>
      </w:tr>
      <w:tr w:rsidR="000F78AC" w:rsidTr="05D4A7A4" w14:paraId="0E3EC542" w14:textId="77777777">
        <w:trPr>
          <w:trHeight w:val="548"/>
        </w:trPr>
        <w:tc>
          <w:tcPr>
            <w:tcW w:w="3549" w:type="dxa"/>
            <w:tcMar/>
          </w:tcPr>
          <w:p w:rsidRPr="00C853CF" w:rsidR="000F78AC" w:rsidP="00C43AFA" w:rsidRDefault="00524D93" w14:paraId="54875FF8" w14:textId="49C7EBE2">
            <w:pPr>
              <w:spacing w:line="240" w:lineRule="auto"/>
              <w:ind w:right="172"/>
              <w:rPr>
                <w:rStyle w:val="PageNumber"/>
                <w:rFonts w:eastAsia="Arial" w:cs="Arial"/>
                <w:b/>
                <w:bCs/>
                <w:sz w:val="22"/>
                <w:szCs w:val="20"/>
              </w:rPr>
            </w:pPr>
            <w:r>
              <w:rPr>
                <w:rStyle w:val="PageNumber"/>
                <w:rFonts w:eastAsia="Arial" w:cs="Arial"/>
                <w:b/>
                <w:bCs/>
                <w:sz w:val="22"/>
                <w:szCs w:val="20"/>
              </w:rPr>
              <w:t xml:space="preserve">Net </w:t>
            </w:r>
            <w:r w:rsidRPr="00C853CF" w:rsidR="000F78AC">
              <w:rPr>
                <w:rStyle w:val="PageNumber"/>
                <w:rFonts w:eastAsia="Arial" w:cs="Arial"/>
                <w:b/>
                <w:bCs/>
                <w:sz w:val="22"/>
                <w:szCs w:val="20"/>
              </w:rPr>
              <w:t xml:space="preserve">Additional on-going </w:t>
            </w:r>
            <w:r w:rsidR="000F78AC">
              <w:rPr>
                <w:rStyle w:val="PageNumber"/>
                <w:rFonts w:eastAsia="Arial" w:cs="Arial"/>
                <w:b/>
                <w:bCs/>
                <w:sz w:val="22"/>
                <w:szCs w:val="20"/>
              </w:rPr>
              <w:t>R</w:t>
            </w:r>
            <w:r w:rsidRPr="00C853CF" w:rsidR="000F78AC">
              <w:rPr>
                <w:rStyle w:val="PageNumber"/>
                <w:rFonts w:eastAsia="Arial" w:cs="Arial"/>
                <w:b/>
                <w:bCs/>
                <w:sz w:val="22"/>
                <w:szCs w:val="20"/>
              </w:rPr>
              <w:t>esources</w:t>
            </w:r>
          </w:p>
        </w:tc>
        <w:tc>
          <w:tcPr>
            <w:tcW w:w="2270" w:type="dxa"/>
            <w:tcMar/>
            <w:vAlign w:val="center"/>
          </w:tcPr>
          <w:p w:rsidRPr="00C50C7E" w:rsidR="000F78AC" w:rsidP="05D4A7A4" w:rsidRDefault="1FCE18E3" w14:paraId="68799791" w14:textId="1EB17A9E">
            <w:pPr>
              <w:pStyle w:val="Normal"/>
              <w:suppressLineNumbers w:val="0"/>
              <w:bidi w:val="0"/>
              <w:spacing w:before="0" w:beforeAutospacing="off" w:after="0" w:afterAutospacing="off" w:line="240" w:lineRule="auto"/>
              <w:ind w:left="0" w:right="0"/>
              <w:jc w:val="center"/>
              <w:rPr>
                <w:rStyle w:val="PageNumber"/>
                <w:rFonts w:eastAsia="Arial" w:cs="Arial"/>
                <w:b w:val="1"/>
                <w:bCs w:val="1"/>
              </w:rPr>
            </w:pPr>
            <w:r w:rsidRPr="05D4A7A4" w:rsidR="64354DDA">
              <w:rPr>
                <w:rStyle w:val="PageNumber"/>
                <w:rFonts w:eastAsia="Arial" w:cs="Arial"/>
                <w:b w:val="1"/>
                <w:bCs w:val="1"/>
              </w:rPr>
              <w:t>6,455</w:t>
            </w:r>
          </w:p>
        </w:tc>
        <w:tc>
          <w:tcPr>
            <w:tcW w:w="3671" w:type="dxa"/>
            <w:tcBorders>
              <w:bottom w:val="nil"/>
              <w:right w:val="nil"/>
            </w:tcBorders>
            <w:tcMar/>
          </w:tcPr>
          <w:p w:rsidRPr="00094A22" w:rsidR="000F78AC" w:rsidP="00C43AFA" w:rsidRDefault="000F78AC" w14:paraId="1BB873CA" w14:textId="77777777">
            <w:pPr>
              <w:spacing w:line="240" w:lineRule="auto"/>
              <w:ind w:right="567"/>
              <w:rPr>
                <w:rStyle w:val="PageNumber"/>
                <w:rFonts w:eastAsia="Arial" w:cs="Arial"/>
                <w:sz w:val="22"/>
                <w:szCs w:val="20"/>
              </w:rPr>
            </w:pPr>
          </w:p>
        </w:tc>
      </w:tr>
    </w:tbl>
    <w:p w:rsidR="002E51DB" w:rsidP="005B1DD2" w:rsidRDefault="002E51DB" w14:paraId="5B97EB54" w14:textId="77777777">
      <w:pPr>
        <w:spacing w:after="240" w:line="276" w:lineRule="auto"/>
        <w:ind w:left="567" w:right="567"/>
        <w:rPr>
          <w:rStyle w:val="PageNumber"/>
          <w:rFonts w:eastAsia="Arial" w:cs="Arial"/>
          <w:color w:val="5EA3FF" w:themeColor="text1" w:themeTint="66"/>
        </w:rPr>
      </w:pPr>
    </w:p>
    <w:p w:rsidR="00094A22" w:rsidP="00094A22" w:rsidRDefault="00094A22" w14:paraId="357CFE5F" w14:textId="32E69EA4">
      <w:pPr>
        <w:spacing w:after="240" w:line="276" w:lineRule="auto"/>
        <w:ind w:left="567" w:right="567"/>
        <w:rPr>
          <w:rStyle w:val="PageNumber"/>
        </w:rPr>
      </w:pPr>
      <w:r>
        <w:rPr>
          <w:rStyle w:val="PageNumber"/>
          <w:b/>
          <w:bCs/>
          <w:i/>
          <w:iCs/>
        </w:rPr>
        <w:t xml:space="preserve">Table 2: Summary of </w:t>
      </w:r>
      <w:r w:rsidR="00C853CF">
        <w:rPr>
          <w:rStyle w:val="PageNumber"/>
          <w:b/>
          <w:bCs/>
          <w:i/>
          <w:iCs/>
        </w:rPr>
        <w:t>Time Limited</w:t>
      </w:r>
      <w:r>
        <w:rPr>
          <w:rStyle w:val="PageNumber"/>
          <w:b/>
          <w:bCs/>
          <w:i/>
          <w:iCs/>
        </w:rPr>
        <w:t xml:space="preserve"> </w:t>
      </w:r>
      <w:r w:rsidRPr="6692EBD3">
        <w:rPr>
          <w:rStyle w:val="PageNumber"/>
          <w:b/>
          <w:bCs/>
          <w:i/>
          <w:iCs/>
        </w:rPr>
        <w:t>Resou</w:t>
      </w:r>
      <w:r w:rsidRPr="6692EBD3" w:rsidR="1F917CD7">
        <w:rPr>
          <w:rStyle w:val="PageNumber"/>
          <w:b/>
          <w:bCs/>
          <w:i/>
          <w:iCs/>
        </w:rPr>
        <w:t>r</w:t>
      </w:r>
      <w:r w:rsidRPr="6692EBD3">
        <w:rPr>
          <w:rStyle w:val="PageNumber"/>
          <w:b/>
          <w:bCs/>
          <w:i/>
          <w:iCs/>
        </w:rPr>
        <w:t>ce</w:t>
      </w:r>
      <w:r>
        <w:rPr>
          <w:rStyle w:val="PageNumber"/>
          <w:b/>
          <w:bCs/>
          <w:i/>
          <w:iCs/>
        </w:rPr>
        <w:t xml:space="preserve"> Changes post settlement</w:t>
      </w:r>
      <w:r>
        <w:rPr>
          <w:rStyle w:val="PageNumber"/>
        </w:rPr>
        <w:t>.</w:t>
      </w:r>
    </w:p>
    <w:tbl>
      <w:tblPr>
        <w:tblStyle w:val="TableGrid"/>
        <w:tblW w:w="9467" w:type="dxa"/>
        <w:tblInd w:w="567" w:type="dxa"/>
        <w:tblLook w:val="0480" w:firstRow="0" w:lastRow="0" w:firstColumn="1" w:lastColumn="0" w:noHBand="0" w:noVBand="1"/>
      </w:tblPr>
      <w:tblGrid>
        <w:gridCol w:w="3450"/>
        <w:gridCol w:w="2040"/>
        <w:gridCol w:w="3977"/>
      </w:tblGrid>
      <w:tr w:rsidR="00800660" w:rsidTr="05D4A7A4" w14:paraId="79183341" w14:textId="77777777">
        <w:trPr>
          <w:trHeight w:val="227"/>
        </w:trPr>
        <w:tc>
          <w:tcPr>
            <w:tcW w:w="3450" w:type="dxa"/>
            <w:shd w:val="clear" w:color="auto" w:fill="C5EDFF" w:themeFill="accent1" w:themeFillTint="33"/>
            <w:tcMar/>
            <w:vAlign w:val="center"/>
          </w:tcPr>
          <w:p w:rsidRPr="00800660" w:rsidR="00094A22" w:rsidP="00524D93" w:rsidRDefault="00094A22" w14:paraId="17375430" w14:textId="77777777">
            <w:pPr>
              <w:spacing w:line="240" w:lineRule="auto"/>
              <w:ind w:right="172"/>
              <w:rPr>
                <w:rStyle w:val="PageNumber"/>
                <w:rFonts w:eastAsia="Arial" w:cs="Arial"/>
                <w:b/>
                <w:bCs/>
                <w:sz w:val="22"/>
                <w:szCs w:val="20"/>
              </w:rPr>
            </w:pPr>
            <w:r w:rsidRPr="00800660">
              <w:rPr>
                <w:rStyle w:val="PageNumber"/>
                <w:rFonts w:eastAsia="Arial" w:cs="Arial"/>
                <w:b/>
                <w:bCs/>
                <w:sz w:val="22"/>
                <w:szCs w:val="20"/>
              </w:rPr>
              <w:t>Area</w:t>
            </w:r>
          </w:p>
        </w:tc>
        <w:tc>
          <w:tcPr>
            <w:tcW w:w="2040" w:type="dxa"/>
            <w:shd w:val="clear" w:color="auto" w:fill="C5EDFF" w:themeFill="accent1" w:themeFillTint="33"/>
            <w:tcMar/>
            <w:vAlign w:val="center"/>
          </w:tcPr>
          <w:p w:rsidRPr="00800660" w:rsidR="00094A22" w:rsidP="00524D93" w:rsidRDefault="00094A22" w14:paraId="40A56877" w14:textId="38EF19AB">
            <w:pPr>
              <w:spacing w:line="240" w:lineRule="auto"/>
              <w:ind w:right="314"/>
              <w:jc w:val="center"/>
              <w:rPr>
                <w:rStyle w:val="PageNumber"/>
                <w:rFonts w:eastAsia="Arial" w:cs="Arial"/>
                <w:b/>
                <w:bCs/>
                <w:sz w:val="22"/>
                <w:szCs w:val="20"/>
              </w:rPr>
            </w:pPr>
            <w:r w:rsidRPr="00800660">
              <w:rPr>
                <w:rStyle w:val="PageNumber"/>
                <w:rFonts w:eastAsia="Arial" w:cs="Arial"/>
                <w:b/>
                <w:bCs/>
                <w:sz w:val="22"/>
                <w:szCs w:val="20"/>
              </w:rPr>
              <w:t>Resources Increase £000</w:t>
            </w:r>
          </w:p>
        </w:tc>
        <w:tc>
          <w:tcPr>
            <w:tcW w:w="3977" w:type="dxa"/>
            <w:shd w:val="clear" w:color="auto" w:fill="C5EDFF" w:themeFill="accent1" w:themeFillTint="33"/>
            <w:tcMar/>
            <w:vAlign w:val="center"/>
          </w:tcPr>
          <w:p w:rsidRPr="00800660" w:rsidR="00094A22" w:rsidRDefault="00094A22" w14:paraId="24A56B75" w14:textId="77777777">
            <w:pPr>
              <w:spacing w:line="276" w:lineRule="auto"/>
              <w:ind w:right="567"/>
              <w:rPr>
                <w:rStyle w:val="PageNumber"/>
                <w:rFonts w:eastAsia="Arial" w:cs="Arial"/>
                <w:b/>
                <w:bCs/>
                <w:sz w:val="22"/>
                <w:szCs w:val="20"/>
              </w:rPr>
            </w:pPr>
            <w:r w:rsidRPr="00800660">
              <w:rPr>
                <w:rStyle w:val="PageNumber"/>
                <w:rFonts w:eastAsia="Arial" w:cs="Arial"/>
                <w:b/>
                <w:bCs/>
                <w:sz w:val="22"/>
                <w:szCs w:val="20"/>
              </w:rPr>
              <w:t>Comments</w:t>
            </w:r>
          </w:p>
        </w:tc>
      </w:tr>
      <w:tr w:rsidR="05D4A7A4" w:rsidTr="05D4A7A4" w14:paraId="783F4681">
        <w:trPr>
          <w:trHeight w:val="300"/>
        </w:trPr>
        <w:tc>
          <w:tcPr>
            <w:tcW w:w="3450" w:type="dxa"/>
            <w:shd w:val="clear" w:color="auto" w:fill="FFFFFF" w:themeFill="background1"/>
            <w:tcMar/>
          </w:tcPr>
          <w:p w:rsidR="05D4A7A4" w:rsidP="05D4A7A4" w:rsidRDefault="05D4A7A4" w14:noSpellErr="1" w14:paraId="23CAC8D2" w14:textId="295C16A8">
            <w:pPr>
              <w:spacing w:line="240" w:lineRule="auto"/>
              <w:ind w:right="172"/>
              <w:rPr>
                <w:rStyle w:val="PageNumber"/>
                <w:rFonts w:eastAsia="Arial" w:cs="Arial"/>
                <w:sz w:val="22"/>
                <w:szCs w:val="22"/>
              </w:rPr>
            </w:pPr>
            <w:r w:rsidRPr="05D4A7A4" w:rsidR="05D4A7A4">
              <w:rPr>
                <w:rStyle w:val="PageNumber"/>
                <w:rFonts w:eastAsia="Arial" w:cs="Arial"/>
                <w:sz w:val="22"/>
                <w:szCs w:val="22"/>
              </w:rPr>
              <w:t>Children Social Care Prevention grant</w:t>
            </w:r>
          </w:p>
        </w:tc>
        <w:tc>
          <w:tcPr>
            <w:tcW w:w="2040" w:type="dxa"/>
            <w:shd w:val="clear" w:color="auto" w:fill="FFFFFF" w:themeFill="background1"/>
            <w:tcMar/>
            <w:vAlign w:val="center"/>
          </w:tcPr>
          <w:p w:rsidR="05D4A7A4" w:rsidP="05D4A7A4" w:rsidRDefault="05D4A7A4" w14:noSpellErr="1" w14:paraId="7F31B653" w14:textId="281FAB5E">
            <w:pPr>
              <w:spacing w:line="240" w:lineRule="auto"/>
              <w:ind w:right="270"/>
              <w:jc w:val="right"/>
              <w:rPr>
                <w:rStyle w:val="PageNumber"/>
                <w:rFonts w:eastAsia="Arial" w:cs="Arial"/>
                <w:sz w:val="22"/>
                <w:szCs w:val="22"/>
              </w:rPr>
            </w:pPr>
            <w:r w:rsidRPr="05D4A7A4" w:rsidR="05D4A7A4">
              <w:rPr>
                <w:rStyle w:val="PageNumber"/>
                <w:rFonts w:eastAsia="Arial" w:cs="Arial"/>
                <w:sz w:val="22"/>
                <w:szCs w:val="22"/>
              </w:rPr>
              <w:t>658</w:t>
            </w:r>
          </w:p>
        </w:tc>
        <w:tc>
          <w:tcPr>
            <w:tcW w:w="3977" w:type="dxa"/>
            <w:shd w:val="clear" w:color="auto" w:fill="FFFFFF" w:themeFill="background1"/>
            <w:tcMar/>
          </w:tcPr>
          <w:p w:rsidR="20C168FC" w:rsidP="05D4A7A4" w:rsidRDefault="20C168FC" w14:paraId="0738CD8F" w14:textId="56409E9D">
            <w:pPr>
              <w:spacing w:line="240" w:lineRule="auto"/>
              <w:ind w:right="567"/>
              <w:rPr>
                <w:rStyle w:val="PageNumber"/>
                <w:rFonts w:eastAsia="Arial" w:cs="Arial"/>
                <w:sz w:val="22"/>
                <w:szCs w:val="22"/>
              </w:rPr>
            </w:pPr>
            <w:r w:rsidRPr="05D4A7A4" w:rsidR="20C168FC">
              <w:rPr>
                <w:rStyle w:val="PageNumber"/>
                <w:rFonts w:eastAsia="Arial" w:cs="Arial"/>
                <w:sz w:val="22"/>
                <w:szCs w:val="22"/>
              </w:rPr>
              <w:t xml:space="preserve">Ring fenced grant. A delivery programme will be developed. </w:t>
            </w:r>
          </w:p>
        </w:tc>
      </w:tr>
      <w:tr w:rsidR="00094A22" w:rsidTr="05D4A7A4" w14:paraId="54DAB9F3" w14:textId="77777777">
        <w:trPr>
          <w:trHeight w:val="227"/>
        </w:trPr>
        <w:tc>
          <w:tcPr>
            <w:tcW w:w="3450" w:type="dxa"/>
            <w:tcMar/>
          </w:tcPr>
          <w:p w:rsidRPr="00094A22" w:rsidR="00094A22" w:rsidP="00524D93" w:rsidRDefault="00694F56" w14:paraId="307336F5" w14:textId="6BB5B7D3">
            <w:pPr>
              <w:spacing w:line="240" w:lineRule="auto"/>
              <w:ind w:right="172"/>
              <w:rPr>
                <w:rStyle w:val="PageNumber"/>
                <w:rFonts w:eastAsia="Arial" w:cs="Arial"/>
                <w:sz w:val="22"/>
                <w:szCs w:val="20"/>
              </w:rPr>
            </w:pPr>
            <w:r>
              <w:rPr>
                <w:rStyle w:val="PageNumber"/>
                <w:rFonts w:eastAsia="Arial" w:cs="Arial"/>
                <w:sz w:val="22"/>
                <w:szCs w:val="20"/>
              </w:rPr>
              <w:t>Extended Producer Responsibility</w:t>
            </w:r>
            <w:r w:rsidR="00572A35">
              <w:rPr>
                <w:rStyle w:val="PageNumber"/>
                <w:rFonts w:eastAsia="Arial" w:cs="Arial"/>
                <w:sz w:val="22"/>
                <w:szCs w:val="20"/>
              </w:rPr>
              <w:t xml:space="preserve"> (50%</w:t>
            </w:r>
            <w:r w:rsidR="00EA06A4">
              <w:rPr>
                <w:rStyle w:val="PageNumber"/>
                <w:rFonts w:eastAsia="Arial" w:cs="Arial"/>
                <w:sz w:val="22"/>
                <w:szCs w:val="20"/>
              </w:rPr>
              <w:t>)</w:t>
            </w:r>
          </w:p>
        </w:tc>
        <w:tc>
          <w:tcPr>
            <w:tcW w:w="2040" w:type="dxa"/>
            <w:tcMar/>
            <w:vAlign w:val="center"/>
          </w:tcPr>
          <w:p w:rsidRPr="00094A22" w:rsidR="00094A22" w:rsidP="00524D93" w:rsidRDefault="00FE2F02" w14:paraId="4F100FAC" w14:textId="2127524F">
            <w:pPr>
              <w:spacing w:line="240" w:lineRule="auto"/>
              <w:ind w:right="314"/>
              <w:jc w:val="right"/>
              <w:rPr>
                <w:rStyle w:val="PageNumber"/>
                <w:rFonts w:eastAsia="Arial" w:cs="Arial"/>
                <w:sz w:val="22"/>
                <w:szCs w:val="20"/>
              </w:rPr>
            </w:pPr>
            <w:r>
              <w:rPr>
                <w:rStyle w:val="PageNumber"/>
                <w:rFonts w:eastAsia="Arial" w:cs="Arial"/>
                <w:sz w:val="22"/>
                <w:szCs w:val="20"/>
              </w:rPr>
              <w:t>1,150</w:t>
            </w:r>
          </w:p>
        </w:tc>
        <w:tc>
          <w:tcPr>
            <w:tcW w:w="3977" w:type="dxa"/>
            <w:tcMar/>
          </w:tcPr>
          <w:p w:rsidRPr="00094A22" w:rsidR="00094A22" w:rsidP="768499C3" w:rsidRDefault="004D24A3" w14:paraId="36361BF1" w14:textId="4869150E">
            <w:pPr>
              <w:spacing w:line="276" w:lineRule="auto"/>
              <w:rPr>
                <w:rStyle w:val="PageNumber"/>
                <w:rFonts w:eastAsia="Arial" w:cs="Arial"/>
                <w:sz w:val="22"/>
                <w:szCs w:val="22"/>
              </w:rPr>
            </w:pPr>
            <w:r w:rsidRPr="768499C3">
              <w:rPr>
                <w:rStyle w:val="PageNumber"/>
                <w:rFonts w:eastAsia="Arial" w:cs="Arial"/>
                <w:sz w:val="22"/>
                <w:szCs w:val="22"/>
              </w:rPr>
              <w:t>New l</w:t>
            </w:r>
            <w:r w:rsidRPr="768499C3" w:rsidR="00694F56">
              <w:rPr>
                <w:rStyle w:val="PageNumber"/>
                <w:rFonts w:eastAsia="Arial" w:cs="Arial"/>
                <w:sz w:val="22"/>
                <w:szCs w:val="22"/>
              </w:rPr>
              <w:t xml:space="preserve">egislation </w:t>
            </w:r>
            <w:r w:rsidRPr="768499C3">
              <w:rPr>
                <w:rStyle w:val="PageNumber"/>
                <w:rFonts w:eastAsia="Arial" w:cs="Arial"/>
                <w:sz w:val="22"/>
                <w:szCs w:val="22"/>
              </w:rPr>
              <w:t xml:space="preserve">from </w:t>
            </w:r>
            <w:r w:rsidRPr="768499C3" w:rsidR="00694F56">
              <w:rPr>
                <w:rStyle w:val="PageNumber"/>
                <w:rFonts w:eastAsia="Arial" w:cs="Arial"/>
                <w:sz w:val="22"/>
                <w:szCs w:val="22"/>
              </w:rPr>
              <w:t>2025</w:t>
            </w:r>
            <w:r w:rsidRPr="768499C3" w:rsidR="00956210">
              <w:rPr>
                <w:rStyle w:val="PageNumber"/>
                <w:rFonts w:eastAsia="Arial" w:cs="Arial"/>
                <w:sz w:val="22"/>
                <w:szCs w:val="22"/>
              </w:rPr>
              <w:t>.</w:t>
            </w:r>
            <w:r w:rsidRPr="768499C3">
              <w:rPr>
                <w:rStyle w:val="PageNumber"/>
                <w:rFonts w:eastAsia="Arial" w:cs="Arial"/>
                <w:sz w:val="22"/>
                <w:szCs w:val="22"/>
              </w:rPr>
              <w:t xml:space="preserve"> Some funding </w:t>
            </w:r>
            <w:r w:rsidRPr="768499C3" w:rsidR="00192FEC">
              <w:rPr>
                <w:rStyle w:val="PageNumber"/>
                <w:rFonts w:eastAsia="Arial" w:cs="Arial"/>
                <w:sz w:val="22"/>
                <w:szCs w:val="22"/>
              </w:rPr>
              <w:t xml:space="preserve">anticipated to be time limited </w:t>
            </w:r>
          </w:p>
        </w:tc>
      </w:tr>
      <w:tr w:rsidR="00094A22" w:rsidTr="05D4A7A4" w14:paraId="7EF6DB3B" w14:textId="77777777">
        <w:trPr>
          <w:trHeight w:val="227"/>
        </w:trPr>
        <w:tc>
          <w:tcPr>
            <w:tcW w:w="3450" w:type="dxa"/>
            <w:tcMar/>
          </w:tcPr>
          <w:p w:rsidRPr="00094A22" w:rsidR="00094A22" w:rsidP="00524D93" w:rsidRDefault="006252CA" w14:paraId="661C9177" w14:textId="269F09E3">
            <w:pPr>
              <w:spacing w:line="240" w:lineRule="auto"/>
              <w:ind w:right="172"/>
              <w:rPr>
                <w:rStyle w:val="PageNumber"/>
                <w:rFonts w:eastAsia="Arial" w:cs="Arial"/>
                <w:sz w:val="22"/>
                <w:szCs w:val="20"/>
              </w:rPr>
            </w:pPr>
            <w:r>
              <w:rPr>
                <w:rStyle w:val="PageNumber"/>
                <w:rFonts w:eastAsia="Arial" w:cs="Arial"/>
                <w:sz w:val="22"/>
                <w:szCs w:val="20"/>
              </w:rPr>
              <w:t>Additional Homelessness / Rough Sleep</w:t>
            </w:r>
            <w:r w:rsidR="00D931B9">
              <w:rPr>
                <w:rStyle w:val="PageNumber"/>
                <w:rFonts w:eastAsia="Arial" w:cs="Arial"/>
                <w:sz w:val="22"/>
                <w:szCs w:val="20"/>
              </w:rPr>
              <w:t>ing Grant</w:t>
            </w:r>
          </w:p>
        </w:tc>
        <w:tc>
          <w:tcPr>
            <w:tcW w:w="2040" w:type="dxa"/>
            <w:tcMar/>
            <w:vAlign w:val="center"/>
          </w:tcPr>
          <w:p w:rsidRPr="00094A22" w:rsidR="00094A22" w:rsidP="00524D93" w:rsidRDefault="006252CA" w14:paraId="71057B89" w14:textId="71EC5E76">
            <w:pPr>
              <w:spacing w:line="240" w:lineRule="auto"/>
              <w:ind w:right="314"/>
              <w:jc w:val="right"/>
              <w:rPr>
                <w:rStyle w:val="PageNumber"/>
                <w:rFonts w:eastAsia="Arial" w:cs="Arial"/>
                <w:sz w:val="22"/>
                <w:szCs w:val="20"/>
              </w:rPr>
            </w:pPr>
            <w:r>
              <w:rPr>
                <w:rStyle w:val="PageNumber"/>
                <w:rFonts w:eastAsia="Arial" w:cs="Arial"/>
                <w:sz w:val="22"/>
                <w:szCs w:val="20"/>
              </w:rPr>
              <w:t>427</w:t>
            </w:r>
          </w:p>
        </w:tc>
        <w:tc>
          <w:tcPr>
            <w:tcW w:w="3977" w:type="dxa"/>
            <w:tcMar/>
          </w:tcPr>
          <w:p w:rsidRPr="00094A22" w:rsidR="00094A22" w:rsidP="006A5B7E" w:rsidRDefault="00D931B9" w14:paraId="7A6139E4" w14:textId="538A2086">
            <w:pPr>
              <w:spacing w:line="276" w:lineRule="auto"/>
              <w:ind w:right="291"/>
              <w:rPr>
                <w:rStyle w:val="PageNumber"/>
                <w:rFonts w:eastAsia="Arial" w:cs="Arial"/>
                <w:sz w:val="22"/>
                <w:szCs w:val="22"/>
              </w:rPr>
            </w:pPr>
            <w:r w:rsidRPr="2827910B">
              <w:rPr>
                <w:rStyle w:val="PageNumber"/>
                <w:rFonts w:eastAsia="Arial" w:cs="Arial"/>
                <w:sz w:val="22"/>
                <w:szCs w:val="22"/>
              </w:rPr>
              <w:t xml:space="preserve">Increase </w:t>
            </w:r>
            <w:r w:rsidRPr="000B6119" w:rsidR="44927394">
              <w:rPr>
                <w:rStyle w:val="PageNumber"/>
                <w:rFonts w:eastAsia="Arial" w:cs="Arial"/>
                <w:sz w:val="22"/>
                <w:szCs w:val="22"/>
              </w:rPr>
              <w:t>from</w:t>
            </w:r>
            <w:r w:rsidRPr="2827910B">
              <w:rPr>
                <w:rStyle w:val="PageNumber"/>
                <w:rFonts w:eastAsia="Arial" w:cs="Arial"/>
                <w:sz w:val="22"/>
                <w:szCs w:val="22"/>
              </w:rPr>
              <w:t xml:space="preserve"> £1m </w:t>
            </w:r>
            <w:r w:rsidRPr="7864B017" w:rsidR="3E1577FD">
              <w:rPr>
                <w:rStyle w:val="PageNumber"/>
                <w:rFonts w:eastAsia="Arial" w:cs="Arial"/>
                <w:sz w:val="22"/>
                <w:szCs w:val="22"/>
              </w:rPr>
              <w:t xml:space="preserve">funding </w:t>
            </w:r>
            <w:r w:rsidRPr="7864B017" w:rsidR="44927394">
              <w:rPr>
                <w:rStyle w:val="PageNumber"/>
                <w:rFonts w:eastAsia="Arial" w:cs="Arial"/>
                <w:sz w:val="22"/>
                <w:szCs w:val="22"/>
              </w:rPr>
              <w:t>allocated</w:t>
            </w:r>
            <w:r w:rsidRPr="2827910B">
              <w:rPr>
                <w:rStyle w:val="PageNumber"/>
                <w:rFonts w:eastAsia="Arial" w:cs="Arial"/>
                <w:sz w:val="22"/>
                <w:szCs w:val="22"/>
              </w:rPr>
              <w:t xml:space="preserve"> in 2024/25</w:t>
            </w:r>
          </w:p>
        </w:tc>
      </w:tr>
      <w:tr w:rsidR="00EF3C50" w:rsidTr="05D4A7A4" w14:paraId="2A614FB5" w14:textId="77777777">
        <w:trPr>
          <w:trHeight w:val="227"/>
        </w:trPr>
        <w:tc>
          <w:tcPr>
            <w:tcW w:w="3450" w:type="dxa"/>
            <w:tcMar/>
            <w:vAlign w:val="center"/>
          </w:tcPr>
          <w:p w:rsidRPr="00094A22" w:rsidR="00EF3C50" w:rsidP="00524D93" w:rsidRDefault="00EF3C50" w14:paraId="5F456CEE" w14:textId="075E5314">
            <w:pPr>
              <w:spacing w:line="240" w:lineRule="auto"/>
              <w:ind w:right="172"/>
              <w:rPr>
                <w:rStyle w:val="PageNumber"/>
                <w:rFonts w:eastAsia="Arial" w:cs="Arial"/>
                <w:sz w:val="22"/>
                <w:szCs w:val="22"/>
              </w:rPr>
            </w:pPr>
            <w:r w:rsidRPr="185DACA0">
              <w:rPr>
                <w:rStyle w:val="PageNumber"/>
                <w:rFonts w:eastAsia="Arial" w:cs="Arial"/>
                <w:sz w:val="22"/>
                <w:szCs w:val="22"/>
              </w:rPr>
              <w:t>Recovery Grant</w:t>
            </w:r>
          </w:p>
        </w:tc>
        <w:tc>
          <w:tcPr>
            <w:tcW w:w="2040" w:type="dxa"/>
            <w:tcMar/>
            <w:vAlign w:val="center"/>
          </w:tcPr>
          <w:p w:rsidRPr="00094A22" w:rsidR="00EF3C50" w:rsidP="00524D93" w:rsidRDefault="00EF3C50" w14:paraId="0570C21A" w14:textId="62C17732">
            <w:pPr>
              <w:spacing w:line="240" w:lineRule="auto"/>
              <w:ind w:right="314"/>
              <w:jc w:val="right"/>
              <w:rPr>
                <w:rStyle w:val="PageNumber"/>
                <w:rFonts w:eastAsia="Arial" w:cs="Arial"/>
                <w:sz w:val="22"/>
                <w:szCs w:val="20"/>
              </w:rPr>
            </w:pPr>
            <w:r>
              <w:rPr>
                <w:rStyle w:val="PageNumber"/>
                <w:rFonts w:eastAsia="Arial" w:cs="Arial"/>
                <w:sz w:val="22"/>
                <w:szCs w:val="20"/>
              </w:rPr>
              <w:t>2,085</w:t>
            </w:r>
          </w:p>
        </w:tc>
        <w:tc>
          <w:tcPr>
            <w:tcW w:w="3977" w:type="dxa"/>
            <w:tcMar/>
          </w:tcPr>
          <w:p w:rsidRPr="00094A22" w:rsidR="00EF3C50" w:rsidP="00EF3C50" w:rsidRDefault="00EF3C50" w14:paraId="51D3188A" w14:textId="49A12BCC">
            <w:pPr>
              <w:spacing w:line="276" w:lineRule="auto"/>
              <w:ind w:right="291"/>
              <w:rPr>
                <w:rStyle w:val="PageNumber"/>
                <w:rFonts w:eastAsia="Arial" w:cs="Arial"/>
                <w:sz w:val="22"/>
                <w:szCs w:val="22"/>
              </w:rPr>
            </w:pPr>
            <w:r w:rsidRPr="677D622E">
              <w:rPr>
                <w:rStyle w:val="PageNumber"/>
                <w:rFonts w:eastAsia="Arial" w:cs="Arial"/>
                <w:sz w:val="22"/>
                <w:szCs w:val="22"/>
              </w:rPr>
              <w:t>Formula funding targeted to areas of deprivation.</w:t>
            </w:r>
            <w:r w:rsidRPr="677D622E" w:rsidR="0A0041EC">
              <w:rPr>
                <w:rStyle w:val="PageNumber"/>
                <w:rFonts w:eastAsia="Arial" w:cs="Arial"/>
                <w:sz w:val="22"/>
                <w:szCs w:val="22"/>
              </w:rPr>
              <w:t xml:space="preserve"> </w:t>
            </w:r>
            <w:r w:rsidRPr="01DDB26F" w:rsidR="0A0041EC">
              <w:rPr>
                <w:rStyle w:val="PageNumber"/>
                <w:rFonts w:eastAsia="Arial" w:cs="Arial"/>
                <w:sz w:val="22"/>
                <w:szCs w:val="22"/>
              </w:rPr>
              <w:t>Assuming one-</w:t>
            </w:r>
            <w:r w:rsidRPr="6316EB5E" w:rsidR="0A0041EC">
              <w:rPr>
                <w:rStyle w:val="PageNumber"/>
                <w:rFonts w:eastAsia="Arial" w:cs="Arial"/>
                <w:sz w:val="22"/>
                <w:szCs w:val="22"/>
              </w:rPr>
              <w:t>off.</w:t>
            </w:r>
          </w:p>
        </w:tc>
      </w:tr>
      <w:tr w:rsidR="00EF3C50" w:rsidTr="05D4A7A4" w14:paraId="28CC1204" w14:textId="77777777">
        <w:trPr>
          <w:trHeight w:val="227"/>
        </w:trPr>
        <w:tc>
          <w:tcPr>
            <w:tcW w:w="3450" w:type="dxa"/>
            <w:tcMar/>
          </w:tcPr>
          <w:p w:rsidR="00EF3C50" w:rsidP="00524D93" w:rsidRDefault="00EF3C50" w14:paraId="2A6CF795" w14:textId="56699517">
            <w:pPr>
              <w:spacing w:line="240" w:lineRule="auto"/>
              <w:ind w:right="172"/>
              <w:rPr>
                <w:rStyle w:val="PageNumber"/>
                <w:rFonts w:eastAsia="Arial" w:cs="Arial"/>
                <w:sz w:val="22"/>
                <w:szCs w:val="20"/>
              </w:rPr>
            </w:pPr>
            <w:r>
              <w:rPr>
                <w:rStyle w:val="PageNumber"/>
                <w:rFonts w:eastAsia="Arial" w:cs="Arial"/>
                <w:sz w:val="22"/>
                <w:szCs w:val="20"/>
              </w:rPr>
              <w:t>Business Rates levy – allocation from surplus</w:t>
            </w:r>
          </w:p>
        </w:tc>
        <w:tc>
          <w:tcPr>
            <w:tcW w:w="2040" w:type="dxa"/>
            <w:tcMar/>
            <w:vAlign w:val="center"/>
          </w:tcPr>
          <w:p w:rsidR="00EF3C50" w:rsidP="00524D93" w:rsidRDefault="54F0E701" w14:paraId="3162CBE6" w14:textId="4A98EE4F">
            <w:pPr>
              <w:spacing w:line="240" w:lineRule="auto"/>
              <w:ind w:right="314"/>
              <w:jc w:val="right"/>
              <w:rPr>
                <w:rStyle w:val="PageNumber"/>
                <w:rFonts w:eastAsia="Arial" w:cs="Arial"/>
                <w:sz w:val="22"/>
                <w:szCs w:val="22"/>
              </w:rPr>
            </w:pPr>
            <w:r w:rsidRPr="5BA650D7">
              <w:rPr>
                <w:rStyle w:val="PageNumber"/>
                <w:rFonts w:eastAsia="Arial" w:cs="Arial"/>
                <w:sz w:val="22"/>
                <w:szCs w:val="22"/>
              </w:rPr>
              <w:t>272</w:t>
            </w:r>
          </w:p>
        </w:tc>
        <w:tc>
          <w:tcPr>
            <w:tcW w:w="3977" w:type="dxa"/>
            <w:tcMar/>
          </w:tcPr>
          <w:p w:rsidR="00EF3C50" w:rsidP="00EF3C50" w:rsidRDefault="00EF3C50" w14:paraId="3634F5F2" w14:textId="70CC56D8">
            <w:pPr>
              <w:spacing w:line="276" w:lineRule="auto"/>
              <w:ind w:right="291"/>
              <w:rPr>
                <w:rStyle w:val="PageNumber"/>
                <w:rFonts w:eastAsia="Arial" w:cs="Arial"/>
                <w:sz w:val="22"/>
                <w:szCs w:val="22"/>
              </w:rPr>
            </w:pPr>
            <w:r w:rsidRPr="74E14AC2">
              <w:rPr>
                <w:rStyle w:val="PageNumber"/>
                <w:rFonts w:eastAsia="Arial" w:cs="Arial"/>
                <w:sz w:val="22"/>
                <w:szCs w:val="22"/>
              </w:rPr>
              <w:t xml:space="preserve">National allocation announced in </w:t>
            </w:r>
            <w:r w:rsidRPr="5E414E25" w:rsidR="695875E2">
              <w:rPr>
                <w:rStyle w:val="PageNumber"/>
                <w:rFonts w:eastAsia="Arial" w:cs="Arial"/>
                <w:sz w:val="22"/>
                <w:szCs w:val="22"/>
              </w:rPr>
              <w:t>Dec</w:t>
            </w:r>
            <w:r w:rsidRPr="5E414E25" w:rsidR="7B99972B">
              <w:rPr>
                <w:rStyle w:val="PageNumber"/>
                <w:rFonts w:eastAsia="Arial" w:cs="Arial"/>
                <w:sz w:val="22"/>
                <w:szCs w:val="22"/>
              </w:rPr>
              <w:t>ember</w:t>
            </w:r>
            <w:r w:rsidRPr="74E14AC2">
              <w:rPr>
                <w:rStyle w:val="PageNumber"/>
                <w:rFonts w:eastAsia="Arial" w:cs="Arial"/>
                <w:sz w:val="22"/>
                <w:szCs w:val="22"/>
              </w:rPr>
              <w:t xml:space="preserve"> ’24. Amount tbc</w:t>
            </w:r>
          </w:p>
        </w:tc>
      </w:tr>
      <w:tr w:rsidR="00EF3C50" w:rsidTr="05D4A7A4" w14:paraId="7E5420EB" w14:textId="77777777">
        <w:trPr>
          <w:trHeight w:val="227"/>
        </w:trPr>
        <w:tc>
          <w:tcPr>
            <w:tcW w:w="3450" w:type="dxa"/>
            <w:tcMar/>
          </w:tcPr>
          <w:p w:rsidRPr="00094A22" w:rsidR="00EF3C50" w:rsidP="00524D93" w:rsidRDefault="00EF3C50" w14:paraId="20F81BF0" w14:textId="40DFC30F">
            <w:pPr>
              <w:spacing w:line="240" w:lineRule="auto"/>
              <w:ind w:right="172"/>
              <w:rPr>
                <w:rStyle w:val="PageNumber"/>
                <w:rFonts w:eastAsia="Arial" w:cs="Arial"/>
                <w:sz w:val="22"/>
                <w:szCs w:val="20"/>
              </w:rPr>
            </w:pPr>
            <w:r w:rsidRPr="008540B1">
              <w:rPr>
                <w:rStyle w:val="PageNumber"/>
                <w:rFonts w:eastAsia="Arial" w:cs="Arial"/>
                <w:b/>
                <w:bCs/>
                <w:sz w:val="22"/>
                <w:szCs w:val="20"/>
              </w:rPr>
              <w:t>Additional time limited new funding</w:t>
            </w:r>
          </w:p>
        </w:tc>
        <w:tc>
          <w:tcPr>
            <w:tcW w:w="2040" w:type="dxa"/>
            <w:tcMar/>
            <w:vAlign w:val="center"/>
          </w:tcPr>
          <w:p w:rsidRPr="00094A22" w:rsidR="00EF3C50" w:rsidP="5BA650D7" w:rsidRDefault="109BCAF4" w14:paraId="69548D24" w14:textId="79FCEF70">
            <w:pPr>
              <w:spacing w:line="240" w:lineRule="auto"/>
              <w:ind w:right="314"/>
              <w:jc w:val="right"/>
              <w:rPr>
                <w:rStyle w:val="PageNumber"/>
                <w:rFonts w:eastAsia="Arial" w:cs="Arial"/>
                <w:b w:val="1"/>
                <w:bCs w:val="1"/>
              </w:rPr>
            </w:pPr>
            <w:r w:rsidRPr="05D4A7A4" w:rsidR="7C035332">
              <w:rPr>
                <w:rStyle w:val="PageNumber"/>
                <w:rFonts w:eastAsia="Arial" w:cs="Arial"/>
                <w:b w:val="1"/>
                <w:bCs w:val="1"/>
              </w:rPr>
              <w:t>4,592</w:t>
            </w:r>
          </w:p>
        </w:tc>
        <w:tc>
          <w:tcPr>
            <w:tcW w:w="3977" w:type="dxa"/>
            <w:tcBorders>
              <w:bottom w:val="nil"/>
              <w:right w:val="nil"/>
            </w:tcBorders>
            <w:tcMar/>
          </w:tcPr>
          <w:p w:rsidRPr="00094A22" w:rsidR="00EF3C50" w:rsidP="00EF3C50" w:rsidRDefault="00EF3C50" w14:paraId="6BB79ECD" w14:textId="77777777">
            <w:pPr>
              <w:spacing w:line="276" w:lineRule="auto"/>
              <w:ind w:right="567"/>
              <w:rPr>
                <w:rStyle w:val="PageNumber"/>
                <w:rFonts w:eastAsia="Arial" w:cs="Arial"/>
                <w:sz w:val="22"/>
                <w:szCs w:val="20"/>
              </w:rPr>
            </w:pPr>
          </w:p>
        </w:tc>
      </w:tr>
    </w:tbl>
    <w:p w:rsidR="00094A22" w:rsidP="005B1DD2" w:rsidRDefault="00094A22" w14:paraId="50645E28" w14:textId="77777777">
      <w:pPr>
        <w:spacing w:after="240" w:line="276" w:lineRule="auto"/>
        <w:ind w:left="567" w:right="567"/>
        <w:rPr>
          <w:rStyle w:val="PageNumber"/>
          <w:rFonts w:eastAsia="Arial" w:cs="Arial"/>
          <w:color w:val="5EA3FF" w:themeColor="text1" w:themeTint="66"/>
        </w:rPr>
      </w:pPr>
    </w:p>
    <w:bookmarkEnd w:id="2"/>
    <w:p w:rsidRPr="00C33009" w:rsidR="00C33009" w:rsidP="001B3125" w:rsidRDefault="00E0140D" w14:paraId="2D66099A" w14:textId="4393798F">
      <w:pPr>
        <w:numPr>
          <w:ilvl w:val="0"/>
          <w:numId w:val="48"/>
        </w:numPr>
        <w:spacing w:after="240" w:line="276" w:lineRule="auto"/>
        <w:ind w:left="567" w:right="567" w:hanging="567"/>
        <w:jc w:val="both"/>
        <w:rPr>
          <w:rStyle w:val="PageNumber"/>
          <w:rFonts w:eastAsia="Arial" w:cs="Arial"/>
          <w:color w:val="5EA3FF" w:themeColor="text1" w:themeTint="66"/>
        </w:rPr>
      </w:pPr>
      <w:r>
        <w:rPr>
          <w:rStyle w:val="PageNumber"/>
        </w:rPr>
        <w:t>Headline figures presented by Government indicate a real term cash increase for Local Authorities of 3.2% for 202</w:t>
      </w:r>
      <w:r w:rsidR="00F43BE4">
        <w:rPr>
          <w:rStyle w:val="PageNumber"/>
        </w:rPr>
        <w:t>5/26</w:t>
      </w:r>
      <w:r w:rsidR="00AB002D">
        <w:rPr>
          <w:rStyle w:val="PageNumber"/>
        </w:rPr>
        <w:t>.</w:t>
      </w:r>
      <w:r w:rsidR="00F43BE4">
        <w:rPr>
          <w:rStyle w:val="PageNumber"/>
        </w:rPr>
        <w:t xml:space="preserve"> However, due to the complexities of multiple funding streams </w:t>
      </w:r>
      <w:r w:rsidR="00A93066">
        <w:rPr>
          <w:rStyle w:val="PageNumber"/>
        </w:rPr>
        <w:t xml:space="preserve">and further clarification still to be provided on certain elements, it is </w:t>
      </w:r>
      <w:r w:rsidR="00E60904">
        <w:rPr>
          <w:rStyle w:val="PageNumber"/>
        </w:rPr>
        <w:t>difficult to be able to reconcile to this figure.</w:t>
      </w:r>
    </w:p>
    <w:p w:rsidRPr="00B00BA7" w:rsidR="00A56F42" w:rsidP="001B3125" w:rsidRDefault="00E60904" w14:paraId="0DCFC9AF" w14:textId="24DEF204">
      <w:pPr>
        <w:numPr>
          <w:ilvl w:val="0"/>
          <w:numId w:val="48"/>
        </w:numPr>
        <w:spacing w:after="240" w:line="276" w:lineRule="auto"/>
        <w:ind w:left="567" w:right="567" w:hanging="567"/>
        <w:jc w:val="both"/>
        <w:rPr>
          <w:rStyle w:val="PageNumber"/>
        </w:rPr>
      </w:pPr>
      <w:r>
        <w:rPr>
          <w:rStyle w:val="PageNumber"/>
        </w:rPr>
        <w:t xml:space="preserve">In some cases, it is difficult to establish whether the </w:t>
      </w:r>
      <w:r w:rsidR="00C6175B">
        <w:rPr>
          <w:rStyle w:val="PageNumber"/>
        </w:rPr>
        <w:t xml:space="preserve">new resources </w:t>
      </w:r>
      <w:r w:rsidRPr="2B8BD8E3" w:rsidR="307C3CCC">
        <w:rPr>
          <w:rStyle w:val="PageNumber"/>
        </w:rPr>
        <w:t xml:space="preserve">that have </w:t>
      </w:r>
      <w:r w:rsidRPr="34E1D812" w:rsidR="307C3CCC">
        <w:rPr>
          <w:rStyle w:val="PageNumber"/>
        </w:rPr>
        <w:t xml:space="preserve">been </w:t>
      </w:r>
      <w:r w:rsidRPr="34E1D812" w:rsidR="00C6175B">
        <w:rPr>
          <w:rStyle w:val="PageNumber"/>
        </w:rPr>
        <w:t>allocated</w:t>
      </w:r>
      <w:r w:rsidR="00C6175B">
        <w:rPr>
          <w:rStyle w:val="PageNumber"/>
        </w:rPr>
        <w:t xml:space="preserve"> for 2025/26 will be baselined, and hence available in future years, or one-off in nature to </w:t>
      </w:r>
      <w:r w:rsidR="008C479A">
        <w:rPr>
          <w:rStyle w:val="PageNumber"/>
        </w:rPr>
        <w:t xml:space="preserve">tackle the known spending pressures faced by Councils throughout the </w:t>
      </w:r>
      <w:r w:rsidR="00192FEC">
        <w:rPr>
          <w:rStyle w:val="PageNumber"/>
        </w:rPr>
        <w:t>c</w:t>
      </w:r>
      <w:r w:rsidR="008C479A">
        <w:rPr>
          <w:rStyle w:val="PageNumber"/>
        </w:rPr>
        <w:t xml:space="preserve">ountry. </w:t>
      </w:r>
      <w:r w:rsidR="007E4322">
        <w:rPr>
          <w:rStyle w:val="PageNumber"/>
        </w:rPr>
        <w:t xml:space="preserve">Where there is uncertainty, the Council has taken a prudent approach and classified such funding as ‘time limited’ as detailed in </w:t>
      </w:r>
      <w:r w:rsidR="007E4322">
        <w:rPr>
          <w:rStyle w:val="PageNumber"/>
          <w:i/>
          <w:iCs/>
        </w:rPr>
        <w:t>Table 2</w:t>
      </w:r>
      <w:r w:rsidR="00537C9D">
        <w:rPr>
          <w:rStyle w:val="PageNumber"/>
        </w:rPr>
        <w:t>.</w:t>
      </w:r>
    </w:p>
    <w:p w:rsidR="78E934DA" w:rsidP="001B3125" w:rsidRDefault="00537C9D" w14:paraId="13253E8E" w14:textId="283F39FC">
      <w:pPr>
        <w:numPr>
          <w:ilvl w:val="0"/>
          <w:numId w:val="48"/>
        </w:numPr>
        <w:spacing w:after="240" w:line="276" w:lineRule="auto"/>
        <w:ind w:left="567" w:right="567" w:hanging="567"/>
        <w:jc w:val="both"/>
      </w:pPr>
      <w:r>
        <w:t xml:space="preserve">Consistent with established practice, the Council will only allocate </w:t>
      </w:r>
      <w:r w:rsidR="00733369">
        <w:t xml:space="preserve">on-going spend commitments to confirmed base revenue budgets and will subsequently </w:t>
      </w:r>
      <w:r w:rsidR="0000762E">
        <w:t xml:space="preserve">match </w:t>
      </w:r>
      <w:r w:rsidR="00733369">
        <w:t>areas of controllable, time limited spend</w:t>
      </w:r>
      <w:r w:rsidR="0000762E">
        <w:t xml:space="preserve"> against one-off resource allocations</w:t>
      </w:r>
      <w:r w:rsidR="383F9437">
        <w:t xml:space="preserve">. </w:t>
      </w:r>
    </w:p>
    <w:p w:rsidR="00DE2652" w:rsidRDefault="00DE2652" w14:paraId="47296D8B" w14:textId="77777777">
      <w:pPr>
        <w:spacing w:line="264" w:lineRule="auto"/>
        <w:rPr>
          <w:rStyle w:val="PageNumber"/>
          <w:rFonts w:asciiTheme="majorHAnsi" w:hAnsiTheme="majorHAnsi" w:eastAsiaTheme="majorEastAsia" w:cstheme="majorBidi"/>
          <w:color w:val="000000" w:themeColor="text2"/>
          <w:sz w:val="32"/>
          <w:szCs w:val="28"/>
        </w:rPr>
      </w:pPr>
      <w:bookmarkStart w:name="_Toc186445512" w:id="3"/>
      <w:r>
        <w:rPr>
          <w:rStyle w:val="PageNumber"/>
        </w:rPr>
        <w:br w:type="page"/>
      </w:r>
    </w:p>
    <w:p w:rsidR="0000188A" w:rsidP="0000188A" w:rsidRDefault="00C711B8" w14:paraId="7823EF8F" w14:textId="57ED56D7">
      <w:pPr>
        <w:pStyle w:val="Heading2"/>
        <w:rPr>
          <w:rStyle w:val="PageNumber"/>
        </w:rPr>
      </w:pPr>
      <w:r>
        <w:rPr>
          <w:rStyle w:val="PageNumber"/>
        </w:rPr>
        <w:t>Additional Budget allocations post Settlement</w:t>
      </w:r>
      <w:bookmarkEnd w:id="3"/>
    </w:p>
    <w:p w:rsidRPr="00524D93" w:rsidR="00524D93" w:rsidP="00524D93" w:rsidRDefault="00524D93" w14:paraId="499C8C80" w14:textId="77777777">
      <w:pPr>
        <w:rPr>
          <w:sz w:val="8"/>
          <w:szCs w:val="8"/>
        </w:rPr>
      </w:pPr>
    </w:p>
    <w:p w:rsidR="003A4913" w:rsidP="004677B3" w:rsidRDefault="00E94199" w14:paraId="7FBFAEC9" w14:textId="013FB5BF">
      <w:pPr>
        <w:numPr>
          <w:ilvl w:val="0"/>
          <w:numId w:val="48"/>
        </w:numPr>
        <w:spacing w:after="240" w:line="276" w:lineRule="auto"/>
        <w:ind w:left="567" w:right="567" w:hanging="567"/>
        <w:jc w:val="both"/>
        <w:rPr>
          <w:rStyle w:val="PageNumber"/>
        </w:rPr>
      </w:pPr>
      <w:r w:rsidRPr="47D199EB">
        <w:rPr>
          <w:rStyle w:val="PageNumber"/>
        </w:rPr>
        <w:t>O</w:t>
      </w:r>
      <w:r w:rsidRPr="47D199EB" w:rsidR="00C711B8">
        <w:rPr>
          <w:rStyle w:val="PageNumber"/>
        </w:rPr>
        <w:t xml:space="preserve">ver the last 18 months the Council has addressed a number of legacy revenue budget issues whereby either spend was consistently higher than </w:t>
      </w:r>
      <w:r w:rsidRPr="47D199EB" w:rsidR="003A4913">
        <w:rPr>
          <w:rStyle w:val="PageNumber"/>
        </w:rPr>
        <w:t xml:space="preserve">the set </w:t>
      </w:r>
      <w:r w:rsidRPr="47D199EB" w:rsidR="00C711B8">
        <w:rPr>
          <w:rStyle w:val="PageNumber"/>
        </w:rPr>
        <w:t>budget available o</w:t>
      </w:r>
      <w:r w:rsidRPr="47D199EB">
        <w:rPr>
          <w:rStyle w:val="PageNumber"/>
        </w:rPr>
        <w:t>r</w:t>
      </w:r>
      <w:r w:rsidRPr="47D199EB" w:rsidR="00C711B8">
        <w:rPr>
          <w:rStyle w:val="PageNumber"/>
        </w:rPr>
        <w:t xml:space="preserve"> income significantly lower</w:t>
      </w:r>
      <w:r w:rsidRPr="47D199EB" w:rsidR="12796529">
        <w:rPr>
          <w:rStyle w:val="PageNumber"/>
        </w:rPr>
        <w:t>.</w:t>
      </w:r>
      <w:r w:rsidRPr="47D199EB">
        <w:rPr>
          <w:rStyle w:val="PageNumber"/>
        </w:rPr>
        <w:t xml:space="preserve"> </w:t>
      </w:r>
      <w:r w:rsidRPr="47D199EB" w:rsidR="00A70070">
        <w:rPr>
          <w:rStyle w:val="PageNumber"/>
        </w:rPr>
        <w:t>For 2025/26, the following remaining budget</w:t>
      </w:r>
      <w:r w:rsidRPr="47D199EB" w:rsidR="003A4913">
        <w:rPr>
          <w:rStyle w:val="PageNumber"/>
        </w:rPr>
        <w:t xml:space="preserve"> areas will now be rectified:</w:t>
      </w:r>
      <w:r>
        <w:tab/>
      </w:r>
      <w:r>
        <w:tab/>
      </w:r>
      <w:r>
        <w:tab/>
      </w:r>
      <w:r>
        <w:tab/>
      </w:r>
    </w:p>
    <w:p w:rsidRPr="00264B60" w:rsidR="009D4900" w:rsidP="00636777" w:rsidRDefault="009D4900" w14:paraId="2251F575" w14:textId="51955F73">
      <w:pPr>
        <w:spacing w:after="0" w:line="276" w:lineRule="auto"/>
        <w:ind w:left="7920" w:right="567" w:firstLine="720"/>
        <w:rPr>
          <w:rStyle w:val="PageNumber"/>
          <w:u w:val="single"/>
        </w:rPr>
      </w:pPr>
      <w:r w:rsidRPr="00264B60">
        <w:rPr>
          <w:rStyle w:val="PageNumber"/>
          <w:u w:val="single"/>
        </w:rPr>
        <w:t>£000</w:t>
      </w:r>
    </w:p>
    <w:p w:rsidR="00A56F42" w:rsidP="003A4913" w:rsidRDefault="00500EA7" w14:paraId="77790946" w14:textId="175E08A2">
      <w:pPr>
        <w:pStyle w:val="ListParagraph"/>
        <w:numPr>
          <w:ilvl w:val="0"/>
          <w:numId w:val="72"/>
        </w:numPr>
        <w:spacing w:after="240" w:line="276" w:lineRule="auto"/>
        <w:ind w:right="567"/>
        <w:rPr>
          <w:rStyle w:val="PageNumber"/>
        </w:rPr>
      </w:pPr>
      <w:r>
        <w:rPr>
          <w:rStyle w:val="PageNumber"/>
        </w:rPr>
        <w:t>Shortfall in Building Control and Land Charges income</w:t>
      </w:r>
      <w:r w:rsidR="00A70070">
        <w:rPr>
          <w:rStyle w:val="PageNumber"/>
        </w:rPr>
        <w:t xml:space="preserve"> </w:t>
      </w:r>
      <w:r w:rsidRPr="44BBD19E" w:rsidR="12796529">
        <w:rPr>
          <w:rStyle w:val="PageNumber"/>
        </w:rPr>
        <w:t xml:space="preserve"> </w:t>
      </w:r>
      <w:r w:rsidR="00F831A1">
        <w:rPr>
          <w:rStyle w:val="PageNumber"/>
        </w:rPr>
        <w:tab/>
      </w:r>
      <w:r w:rsidR="00F831A1">
        <w:rPr>
          <w:rStyle w:val="PageNumber"/>
        </w:rPr>
        <w:tab/>
      </w:r>
      <w:r w:rsidR="00636777">
        <w:rPr>
          <w:rStyle w:val="PageNumber"/>
        </w:rPr>
        <w:tab/>
      </w:r>
      <w:r w:rsidR="00F831A1">
        <w:rPr>
          <w:rStyle w:val="PageNumber"/>
        </w:rPr>
        <w:t>150</w:t>
      </w:r>
    </w:p>
    <w:p w:rsidR="00823D81" w:rsidP="003A4913" w:rsidRDefault="00823D81" w14:paraId="5878F9C8" w14:textId="0D7DEB79">
      <w:pPr>
        <w:pStyle w:val="ListParagraph"/>
        <w:numPr>
          <w:ilvl w:val="0"/>
          <w:numId w:val="72"/>
        </w:numPr>
        <w:spacing w:after="240" w:line="276" w:lineRule="auto"/>
        <w:ind w:right="567"/>
        <w:rPr>
          <w:rStyle w:val="PageNumber"/>
        </w:rPr>
      </w:pPr>
      <w:r>
        <w:rPr>
          <w:rStyle w:val="PageNumber"/>
        </w:rPr>
        <w:t xml:space="preserve">Increasing demand on Legal Services budget </w:t>
      </w:r>
      <w:r>
        <w:rPr>
          <w:rStyle w:val="PageNumber"/>
        </w:rPr>
        <w:tab/>
      </w:r>
      <w:r>
        <w:rPr>
          <w:rStyle w:val="PageNumber"/>
        </w:rPr>
        <w:tab/>
      </w:r>
      <w:r>
        <w:rPr>
          <w:rStyle w:val="PageNumber"/>
        </w:rPr>
        <w:tab/>
      </w:r>
      <w:r w:rsidR="00636777">
        <w:rPr>
          <w:rStyle w:val="PageNumber"/>
        </w:rPr>
        <w:tab/>
      </w:r>
      <w:r>
        <w:rPr>
          <w:rStyle w:val="PageNumber"/>
        </w:rPr>
        <w:t>150</w:t>
      </w:r>
    </w:p>
    <w:p w:rsidRPr="004677B3" w:rsidR="008022F7" w:rsidP="47D199EB" w:rsidRDefault="008022F7" w14:paraId="30FB7662" w14:textId="115CE754">
      <w:pPr>
        <w:pStyle w:val="ListParagraph"/>
        <w:numPr>
          <w:ilvl w:val="0"/>
          <w:numId w:val="72"/>
        </w:numPr>
        <w:spacing w:after="240" w:line="276" w:lineRule="auto"/>
        <w:ind w:right="567"/>
        <w:rPr>
          <w:rStyle w:val="PageNumber"/>
        </w:rPr>
      </w:pPr>
      <w:r w:rsidRPr="004677B3">
        <w:rPr>
          <w:rStyle w:val="PageNumber"/>
        </w:rPr>
        <w:t xml:space="preserve">Youth Justice </w:t>
      </w:r>
      <w:r w:rsidRPr="004677B3" w:rsidR="000A5110">
        <w:rPr>
          <w:rStyle w:val="PageNumber"/>
        </w:rPr>
        <w:t>funding shortfall (previously grant funded)</w:t>
      </w:r>
      <w:r w:rsidRPr="004677B3">
        <w:tab/>
      </w:r>
      <w:r w:rsidRPr="004677B3">
        <w:tab/>
      </w:r>
      <w:r w:rsidRPr="004677B3">
        <w:tab/>
      </w:r>
      <w:r w:rsidRPr="004677B3" w:rsidR="000A5110">
        <w:rPr>
          <w:rStyle w:val="PageNumber"/>
        </w:rPr>
        <w:t>100</w:t>
      </w:r>
    </w:p>
    <w:p w:rsidRPr="004677B3" w:rsidR="00DF563F" w:rsidP="47D199EB" w:rsidRDefault="00421003" w14:paraId="5B80BC9D" w14:textId="50D48A9A">
      <w:pPr>
        <w:pStyle w:val="ListParagraph"/>
        <w:numPr>
          <w:ilvl w:val="0"/>
          <w:numId w:val="72"/>
        </w:numPr>
        <w:spacing w:after="240" w:line="276" w:lineRule="auto"/>
        <w:ind w:right="567"/>
        <w:rPr>
          <w:rStyle w:val="PageNumber"/>
        </w:rPr>
      </w:pPr>
      <w:r w:rsidRPr="004677B3">
        <w:rPr>
          <w:rStyle w:val="PageNumber"/>
        </w:rPr>
        <w:t>Extended rights to School Transport (previously grant funded)</w:t>
      </w:r>
      <w:r w:rsidRPr="004677B3">
        <w:tab/>
      </w:r>
      <w:r w:rsidRPr="004677B3">
        <w:tab/>
      </w:r>
      <w:r w:rsidRPr="004677B3">
        <w:rPr>
          <w:rStyle w:val="PageNumber"/>
        </w:rPr>
        <w:t>100</w:t>
      </w:r>
    </w:p>
    <w:p w:rsidR="002556AC" w:rsidP="003A4913" w:rsidRDefault="003E53B0" w14:paraId="24FE1D9B" w14:textId="11072DDA">
      <w:pPr>
        <w:pStyle w:val="ListParagraph"/>
        <w:numPr>
          <w:ilvl w:val="0"/>
          <w:numId w:val="72"/>
        </w:numPr>
        <w:spacing w:after="240" w:line="276" w:lineRule="auto"/>
        <w:ind w:right="567"/>
        <w:rPr>
          <w:rStyle w:val="PageNumber"/>
        </w:rPr>
      </w:pPr>
      <w:r>
        <w:rPr>
          <w:rStyle w:val="PageNumber"/>
        </w:rPr>
        <w:t xml:space="preserve">Unfunded pressures within the </w:t>
      </w:r>
      <w:proofErr w:type="spellStart"/>
      <w:r>
        <w:rPr>
          <w:rStyle w:val="PageNumber"/>
        </w:rPr>
        <w:t>SWISCo</w:t>
      </w:r>
      <w:proofErr w:type="spellEnd"/>
      <w:r>
        <w:rPr>
          <w:rStyle w:val="PageNumber"/>
        </w:rPr>
        <w:t xml:space="preserve"> budget</w:t>
      </w:r>
      <w:r>
        <w:rPr>
          <w:rStyle w:val="PageNumber"/>
        </w:rPr>
        <w:tab/>
      </w:r>
      <w:r>
        <w:rPr>
          <w:rStyle w:val="PageNumber"/>
        </w:rPr>
        <w:tab/>
      </w:r>
      <w:r>
        <w:rPr>
          <w:rStyle w:val="PageNumber"/>
        </w:rPr>
        <w:tab/>
      </w:r>
      <w:r>
        <w:rPr>
          <w:rStyle w:val="PageNumber"/>
        </w:rPr>
        <w:tab/>
      </w:r>
      <w:r>
        <w:rPr>
          <w:rStyle w:val="PageNumber"/>
        </w:rPr>
        <w:t>1</w:t>
      </w:r>
      <w:r w:rsidR="003D1A91">
        <w:rPr>
          <w:rStyle w:val="PageNumber"/>
        </w:rPr>
        <w:t>5</w:t>
      </w:r>
      <w:r>
        <w:rPr>
          <w:rStyle w:val="PageNumber"/>
        </w:rPr>
        <w:t>0</w:t>
      </w:r>
    </w:p>
    <w:p w:rsidRPr="007C78C3" w:rsidR="00823D81" w:rsidP="003A4913" w:rsidRDefault="00FD5E61" w14:paraId="699E993C" w14:textId="5B76B4D3">
      <w:pPr>
        <w:pStyle w:val="ListParagraph"/>
        <w:numPr>
          <w:ilvl w:val="0"/>
          <w:numId w:val="72"/>
        </w:numPr>
        <w:spacing w:after="240" w:line="276" w:lineRule="auto"/>
        <w:ind w:right="567"/>
        <w:rPr>
          <w:rStyle w:val="PageNumber"/>
        </w:rPr>
      </w:pPr>
      <w:r>
        <w:rPr>
          <w:rStyle w:val="PageNumber"/>
        </w:rPr>
        <w:t>Above inflation increases on corporate contracts</w:t>
      </w:r>
      <w:r>
        <w:rPr>
          <w:rStyle w:val="PageNumber"/>
        </w:rPr>
        <w:tab/>
      </w:r>
      <w:r>
        <w:rPr>
          <w:rStyle w:val="PageNumber"/>
        </w:rPr>
        <w:tab/>
      </w:r>
      <w:r w:rsidR="00636777">
        <w:rPr>
          <w:rStyle w:val="PageNumber"/>
        </w:rPr>
        <w:tab/>
      </w:r>
      <w:r w:rsidR="00636777">
        <w:rPr>
          <w:rStyle w:val="PageNumber"/>
        </w:rPr>
        <w:tab/>
      </w:r>
      <w:r w:rsidRPr="00602895" w:rsidR="00602895">
        <w:rPr>
          <w:rStyle w:val="PageNumber"/>
          <w:u w:val="single"/>
        </w:rPr>
        <w:t xml:space="preserve">  </w:t>
      </w:r>
      <w:r w:rsidR="005C161B">
        <w:rPr>
          <w:rStyle w:val="PageNumber"/>
          <w:u w:val="single"/>
        </w:rPr>
        <w:t>7</w:t>
      </w:r>
      <w:r w:rsidR="00D07CAC">
        <w:rPr>
          <w:rStyle w:val="PageNumber"/>
          <w:u w:val="single"/>
        </w:rPr>
        <w:t>5</w:t>
      </w:r>
    </w:p>
    <w:p w:rsidRPr="009D4900" w:rsidR="007C78C3" w:rsidP="00636777" w:rsidRDefault="00AC39B8" w14:paraId="069D6BCA" w14:textId="22684A2D">
      <w:pPr>
        <w:pStyle w:val="ListParagraph"/>
        <w:spacing w:after="240" w:line="276" w:lineRule="auto"/>
        <w:ind w:left="7920" w:right="567" w:firstLine="720"/>
        <w:rPr>
          <w:rStyle w:val="PageNumber"/>
          <w:b/>
          <w:bCs/>
        </w:rPr>
      </w:pPr>
      <w:r>
        <w:rPr>
          <w:rStyle w:val="PageNumber"/>
          <w:b/>
          <w:bCs/>
          <w:u w:val="single"/>
        </w:rPr>
        <w:t>725</w:t>
      </w:r>
    </w:p>
    <w:p w:rsidRPr="00EF02D1" w:rsidR="001657C5" w:rsidP="001C6CCF" w:rsidRDefault="00074C2F" w14:paraId="1416364E" w14:textId="670BA1E5">
      <w:pPr>
        <w:numPr>
          <w:ilvl w:val="0"/>
          <w:numId w:val="48"/>
        </w:numPr>
        <w:spacing w:after="240" w:line="276" w:lineRule="auto"/>
        <w:ind w:left="567" w:right="567" w:hanging="567"/>
        <w:jc w:val="both"/>
        <w:rPr>
          <w:rStyle w:val="PageNumber"/>
        </w:rPr>
      </w:pPr>
      <w:r>
        <w:rPr>
          <w:rStyle w:val="PageNumber"/>
        </w:rPr>
        <w:t xml:space="preserve">The November 2024 draft budget papers detailed a shortfall of resources against proposed spend of </w:t>
      </w:r>
      <w:r w:rsidRPr="00B36C5A">
        <w:rPr>
          <w:rStyle w:val="PageNumber"/>
          <w:b/>
          <w:bCs/>
        </w:rPr>
        <w:t>£400k</w:t>
      </w:r>
      <w:r>
        <w:rPr>
          <w:rStyle w:val="PageNumber"/>
        </w:rPr>
        <w:t xml:space="preserve">. This has now been addressed and reconciled through the </w:t>
      </w:r>
      <w:r w:rsidR="004601E9">
        <w:rPr>
          <w:rStyle w:val="PageNumber"/>
        </w:rPr>
        <w:t>confirmed resource allocations.</w:t>
      </w:r>
    </w:p>
    <w:p w:rsidR="004751CA" w:rsidP="001C6CCF" w:rsidRDefault="002E71F2" w14:paraId="030AB10F" w14:textId="3AEC44D8">
      <w:pPr>
        <w:numPr>
          <w:ilvl w:val="0"/>
          <w:numId w:val="48"/>
        </w:numPr>
        <w:spacing w:after="0" w:line="276" w:lineRule="auto"/>
        <w:ind w:left="567" w:right="567" w:hanging="567"/>
        <w:jc w:val="both"/>
        <w:rPr>
          <w:rStyle w:val="PageNumber"/>
        </w:rPr>
      </w:pPr>
      <w:r>
        <w:rPr>
          <w:rStyle w:val="PageNumber"/>
        </w:rPr>
        <w:t xml:space="preserve">The </w:t>
      </w:r>
      <w:r w:rsidR="00F72033">
        <w:rPr>
          <w:rStyle w:val="PageNumber"/>
        </w:rPr>
        <w:t xml:space="preserve">Council has </w:t>
      </w:r>
      <w:r w:rsidR="00AD38FA">
        <w:rPr>
          <w:rStyle w:val="PageNumber"/>
        </w:rPr>
        <w:t xml:space="preserve">already </w:t>
      </w:r>
      <w:r w:rsidR="00F72033">
        <w:rPr>
          <w:rStyle w:val="PageNumber"/>
        </w:rPr>
        <w:t xml:space="preserve">committed £1.7m </w:t>
      </w:r>
      <w:r w:rsidR="00AD38FA">
        <w:rPr>
          <w:rStyle w:val="PageNumber"/>
        </w:rPr>
        <w:t xml:space="preserve">additional </w:t>
      </w:r>
      <w:r w:rsidR="0084331F">
        <w:rPr>
          <w:rStyle w:val="PageNumber"/>
        </w:rPr>
        <w:t xml:space="preserve">funding </w:t>
      </w:r>
      <w:r w:rsidR="00F72033">
        <w:rPr>
          <w:rStyle w:val="PageNumber"/>
        </w:rPr>
        <w:t>in 2025/26 for the increased costs of statutory Adult Social Services</w:t>
      </w:r>
      <w:r w:rsidR="0084331F">
        <w:rPr>
          <w:rStyle w:val="PageNumber"/>
        </w:rPr>
        <w:t>,</w:t>
      </w:r>
      <w:r w:rsidR="00F72033">
        <w:rPr>
          <w:rStyle w:val="PageNumber"/>
        </w:rPr>
        <w:t xml:space="preserve"> </w:t>
      </w:r>
      <w:r w:rsidR="0084331F">
        <w:rPr>
          <w:rStyle w:val="PageNumber"/>
        </w:rPr>
        <w:t xml:space="preserve">as </w:t>
      </w:r>
      <w:r w:rsidR="00F72033">
        <w:rPr>
          <w:rStyle w:val="PageNumber"/>
        </w:rPr>
        <w:t>delivered through the Integrated Care Organisation</w:t>
      </w:r>
      <w:r w:rsidRPr="5AC67DCB" w:rsidR="4E68148B">
        <w:rPr>
          <w:rStyle w:val="PageNumber"/>
        </w:rPr>
        <w:t>,</w:t>
      </w:r>
      <w:r w:rsidR="00F72033">
        <w:rPr>
          <w:rStyle w:val="PageNumber"/>
        </w:rPr>
        <w:t xml:space="preserve"> through a </w:t>
      </w:r>
      <w:r w:rsidR="00AD38FA">
        <w:rPr>
          <w:rStyle w:val="PageNumber"/>
        </w:rPr>
        <w:t>delegated Section 75 contract</w:t>
      </w:r>
      <w:r w:rsidRPr="002F6723" w:rsidR="004751CA">
        <w:rPr>
          <w:rStyle w:val="PageNumber"/>
        </w:rPr>
        <w:t>.</w:t>
      </w:r>
      <w:r w:rsidR="0084331F">
        <w:rPr>
          <w:rStyle w:val="PageNumber"/>
        </w:rPr>
        <w:t xml:space="preserve"> </w:t>
      </w:r>
      <w:r w:rsidR="00B05E28">
        <w:rPr>
          <w:rStyle w:val="PageNumber"/>
        </w:rPr>
        <w:t xml:space="preserve">We will now be allocating </w:t>
      </w:r>
      <w:r w:rsidR="00E10896">
        <w:rPr>
          <w:rStyle w:val="PageNumber"/>
        </w:rPr>
        <w:t xml:space="preserve">a further </w:t>
      </w:r>
      <w:r w:rsidRPr="00B36C5A" w:rsidR="00E10896">
        <w:rPr>
          <w:rStyle w:val="PageNumber"/>
          <w:b/>
          <w:bCs/>
        </w:rPr>
        <w:t>£1.7m</w:t>
      </w:r>
      <w:r w:rsidR="00E10896">
        <w:rPr>
          <w:rStyle w:val="PageNumber"/>
        </w:rPr>
        <w:t xml:space="preserve"> specifically for:</w:t>
      </w:r>
    </w:p>
    <w:p w:rsidRPr="00560640" w:rsidR="00560640" w:rsidP="00560640" w:rsidRDefault="00560640" w14:paraId="772476F8" w14:textId="362A593A">
      <w:pPr>
        <w:spacing w:after="0" w:line="276" w:lineRule="auto"/>
        <w:ind w:left="8640" w:right="567"/>
        <w:rPr>
          <w:rStyle w:val="PageNumber"/>
          <w:u w:val="single"/>
        </w:rPr>
      </w:pPr>
      <w:r w:rsidRPr="00560640">
        <w:rPr>
          <w:rStyle w:val="PageNumber"/>
          <w:u w:val="single"/>
        </w:rPr>
        <w:t>£000</w:t>
      </w:r>
    </w:p>
    <w:p w:rsidR="00E10896" w:rsidP="00E10896" w:rsidRDefault="00E64B4C" w14:paraId="4983CA33" w14:textId="4DD1A9D0">
      <w:pPr>
        <w:pStyle w:val="ListParagraph"/>
        <w:numPr>
          <w:ilvl w:val="0"/>
          <w:numId w:val="72"/>
        </w:numPr>
        <w:spacing w:after="240" w:line="276" w:lineRule="auto"/>
        <w:ind w:right="567"/>
        <w:rPr>
          <w:rStyle w:val="PageNumber"/>
        </w:rPr>
      </w:pPr>
      <w:r w:rsidRPr="5AC67DCB">
        <w:rPr>
          <w:rStyle w:val="PageNumber"/>
        </w:rPr>
        <w:t>a contingency</w:t>
      </w:r>
      <w:r>
        <w:rPr>
          <w:rStyle w:val="PageNumber"/>
        </w:rPr>
        <w:t xml:space="preserve"> budget</w:t>
      </w:r>
      <w:r w:rsidR="00E10896">
        <w:rPr>
          <w:rStyle w:val="PageNumber"/>
        </w:rPr>
        <w:t xml:space="preserve"> to manage pressure in the provider market</w:t>
      </w:r>
      <w:r w:rsidR="00560640">
        <w:tab/>
      </w:r>
      <w:r w:rsidR="0012311C">
        <w:t xml:space="preserve"> </w:t>
      </w:r>
      <w:r w:rsidR="00560640">
        <w:rPr>
          <w:rStyle w:val="PageNumber"/>
        </w:rPr>
        <w:t>850</w:t>
      </w:r>
    </w:p>
    <w:p w:rsidRPr="003174B6" w:rsidR="00560640" w:rsidP="00E10896" w:rsidRDefault="00560640" w14:paraId="3E56A403" w14:textId="7F6C659A">
      <w:pPr>
        <w:pStyle w:val="ListParagraph"/>
        <w:numPr>
          <w:ilvl w:val="0"/>
          <w:numId w:val="72"/>
        </w:numPr>
        <w:spacing w:after="240" w:line="276" w:lineRule="auto"/>
        <w:ind w:right="567"/>
        <w:rPr>
          <w:rStyle w:val="PageNumber"/>
        </w:rPr>
      </w:pPr>
      <w:r>
        <w:rPr>
          <w:rStyle w:val="PageNumber"/>
        </w:rPr>
        <w:t>funding on-going transformation work throughout 2025/26</w:t>
      </w:r>
      <w:r>
        <w:rPr>
          <w:rStyle w:val="PageNumber"/>
        </w:rPr>
        <w:tab/>
      </w:r>
      <w:r>
        <w:rPr>
          <w:rStyle w:val="PageNumber"/>
        </w:rPr>
        <w:tab/>
      </w:r>
      <w:r>
        <w:rPr>
          <w:rStyle w:val="PageNumber"/>
        </w:rPr>
        <w:tab/>
      </w:r>
      <w:r w:rsidR="0012311C">
        <w:rPr>
          <w:rStyle w:val="PageNumber"/>
        </w:rPr>
        <w:t xml:space="preserve"> </w:t>
      </w:r>
      <w:r w:rsidRPr="003174B6">
        <w:rPr>
          <w:rStyle w:val="PageNumber"/>
        </w:rPr>
        <w:t>850</w:t>
      </w:r>
    </w:p>
    <w:p w:rsidR="00560640" w:rsidP="00B067D7" w:rsidRDefault="003D77BC" w14:paraId="2C6733BB" w14:textId="7D3F195A">
      <w:pPr>
        <w:spacing w:after="240" w:line="276" w:lineRule="auto"/>
        <w:ind w:left="567" w:right="567"/>
        <w:jc w:val="both"/>
        <w:rPr>
          <w:rStyle w:val="PageNumber"/>
        </w:rPr>
      </w:pPr>
      <w:r>
        <w:rPr>
          <w:rStyle w:val="PageNumber"/>
        </w:rPr>
        <w:t xml:space="preserve">Despite committing to a new five year contract, starting in April 2025, which </w:t>
      </w:r>
      <w:r w:rsidR="004A377D">
        <w:rPr>
          <w:rStyle w:val="PageNumber"/>
        </w:rPr>
        <w:t xml:space="preserve">specifies the funding that the Council has to commit over the medium term, the actual costs of providing integrated </w:t>
      </w:r>
      <w:r w:rsidR="00CF1ED4">
        <w:rPr>
          <w:rStyle w:val="PageNumber"/>
        </w:rPr>
        <w:t>health</w:t>
      </w:r>
      <w:r w:rsidR="004A377D">
        <w:rPr>
          <w:rStyle w:val="PageNumber"/>
        </w:rPr>
        <w:t xml:space="preserve"> and social care services </w:t>
      </w:r>
      <w:r w:rsidR="00256C90">
        <w:rPr>
          <w:rStyle w:val="PageNumber"/>
        </w:rPr>
        <w:t>remains significantly higher than the overall budget available. It is therefore essential that the Council continues to work proactively with our</w:t>
      </w:r>
      <w:r w:rsidR="00704A78">
        <w:rPr>
          <w:rStyle w:val="PageNumber"/>
        </w:rPr>
        <w:t xml:space="preserve"> colleagues </w:t>
      </w:r>
      <w:r w:rsidR="00D46D15">
        <w:rPr>
          <w:rStyle w:val="PageNumber"/>
        </w:rPr>
        <w:t xml:space="preserve">in Health </w:t>
      </w:r>
      <w:r w:rsidR="00704A78">
        <w:rPr>
          <w:rStyle w:val="PageNumber"/>
        </w:rPr>
        <w:t xml:space="preserve">to transform the existing care services in order to </w:t>
      </w:r>
      <w:r w:rsidR="001A0D5B">
        <w:rPr>
          <w:rStyle w:val="PageNumber"/>
        </w:rPr>
        <w:t xml:space="preserve">deliver a </w:t>
      </w:r>
      <w:r w:rsidR="00C739E6">
        <w:rPr>
          <w:rStyle w:val="PageNumber"/>
        </w:rPr>
        <w:t xml:space="preserve">more </w:t>
      </w:r>
      <w:r w:rsidR="001A0D5B">
        <w:rPr>
          <w:rStyle w:val="PageNumber"/>
        </w:rPr>
        <w:t>sustainable</w:t>
      </w:r>
      <w:r w:rsidR="00C739E6">
        <w:rPr>
          <w:rStyle w:val="PageNumber"/>
        </w:rPr>
        <w:t>,</w:t>
      </w:r>
      <w:r w:rsidR="001A0D5B">
        <w:rPr>
          <w:rStyle w:val="PageNumber"/>
        </w:rPr>
        <w:t xml:space="preserve"> long</w:t>
      </w:r>
      <w:r w:rsidR="00E50970">
        <w:rPr>
          <w:rStyle w:val="PageNumber"/>
        </w:rPr>
        <w:t>-</w:t>
      </w:r>
      <w:r w:rsidR="001A0D5B">
        <w:rPr>
          <w:rStyle w:val="PageNumber"/>
        </w:rPr>
        <w:t>term model of care.</w:t>
      </w:r>
    </w:p>
    <w:p w:rsidR="00E90A88" w:rsidP="00B067D7" w:rsidRDefault="00B067D7" w14:paraId="01A3B8C6" w14:textId="3E634481">
      <w:pPr>
        <w:spacing w:after="240" w:line="276" w:lineRule="auto"/>
        <w:ind w:left="567" w:right="567"/>
        <w:jc w:val="both"/>
        <w:rPr>
          <w:rStyle w:val="PageNumber"/>
        </w:rPr>
      </w:pPr>
      <w:r>
        <w:rPr>
          <w:rStyle w:val="PageNumber"/>
        </w:rPr>
        <w:t>£600</w:t>
      </w:r>
      <w:r w:rsidR="00E90A88">
        <w:rPr>
          <w:rStyle w:val="PageNumber"/>
        </w:rPr>
        <w:t xml:space="preserve">k will be </w:t>
      </w:r>
      <w:r w:rsidR="0087443A">
        <w:rPr>
          <w:rStyle w:val="PageNumber"/>
        </w:rPr>
        <w:t xml:space="preserve">allocated to retain Channel 3 as transformation partners over the next 12 months whereas £250k will be utilised to create </w:t>
      </w:r>
      <w:r w:rsidR="002B40E8">
        <w:rPr>
          <w:rStyle w:val="PageNumber"/>
        </w:rPr>
        <w:t xml:space="preserve">in-house transformation </w:t>
      </w:r>
      <w:r w:rsidR="008F0364">
        <w:rPr>
          <w:rStyle w:val="PageNumber"/>
        </w:rPr>
        <w:t>capacity</w:t>
      </w:r>
      <w:r w:rsidR="002B40E8">
        <w:rPr>
          <w:rStyle w:val="PageNumber"/>
        </w:rPr>
        <w:t xml:space="preserve">, including the creation of a new Divisional Director for </w:t>
      </w:r>
      <w:r w:rsidR="00317A70">
        <w:rPr>
          <w:rStyle w:val="PageNumber"/>
        </w:rPr>
        <w:t>Adult Social Care Transformation</w:t>
      </w:r>
      <w:r w:rsidR="008F0364">
        <w:rPr>
          <w:rStyle w:val="PageNumber"/>
        </w:rPr>
        <w:t>,</w:t>
      </w:r>
      <w:r w:rsidR="00317A70">
        <w:rPr>
          <w:rStyle w:val="PageNumber"/>
        </w:rPr>
        <w:t xml:space="preserve"> which will </w:t>
      </w:r>
      <w:r w:rsidR="009C35DA">
        <w:rPr>
          <w:rStyle w:val="PageNumber"/>
        </w:rPr>
        <w:t xml:space="preserve">provide Council </w:t>
      </w:r>
      <w:r w:rsidR="00317A70">
        <w:rPr>
          <w:rStyle w:val="PageNumber"/>
        </w:rPr>
        <w:t>lead</w:t>
      </w:r>
      <w:r w:rsidR="009C35DA">
        <w:rPr>
          <w:rStyle w:val="PageNumber"/>
        </w:rPr>
        <w:t>ership for</w:t>
      </w:r>
      <w:r w:rsidR="00317A70">
        <w:rPr>
          <w:rStyle w:val="PageNumber"/>
        </w:rPr>
        <w:t xml:space="preserve"> the required service and cultural change.</w:t>
      </w:r>
      <w:r w:rsidR="002B40E8">
        <w:rPr>
          <w:rStyle w:val="PageNumber"/>
        </w:rPr>
        <w:t xml:space="preserve"> </w:t>
      </w:r>
    </w:p>
    <w:p w:rsidRPr="002A046B" w:rsidR="00934A36" w:rsidP="001B22AA" w:rsidRDefault="002A56E4" w14:paraId="5D3413CB" w14:textId="3FF73DE9">
      <w:pPr>
        <w:numPr>
          <w:ilvl w:val="0"/>
          <w:numId w:val="48"/>
        </w:numPr>
        <w:spacing w:after="240" w:line="276" w:lineRule="auto"/>
        <w:ind w:left="567" w:right="567" w:hanging="567"/>
        <w:jc w:val="both"/>
        <w:rPr>
          <w:rStyle w:val="PageNumber"/>
          <w:rFonts w:eastAsia="Arial" w:cs="Arial"/>
        </w:rPr>
      </w:pPr>
      <w:r w:rsidRPr="05D4A7A4" w:rsidR="002A56E4">
        <w:rPr>
          <w:rStyle w:val="PageNumber"/>
        </w:rPr>
        <w:t>Similar to</w:t>
      </w:r>
      <w:r w:rsidRPr="05D4A7A4" w:rsidR="002A56E4">
        <w:rPr>
          <w:rStyle w:val="PageNumber"/>
        </w:rPr>
        <w:t xml:space="preserve"> adults, although 5% has been accounted for in terms of increased provider costs for Children Social Care placements, there is concern that the changes in National Insurance contributions could result in added pressure on an already strained market. W</w:t>
      </w:r>
      <w:r w:rsidRPr="05D4A7A4" w:rsidR="00F04281">
        <w:rPr>
          <w:rStyle w:val="PageNumber"/>
        </w:rPr>
        <w:t xml:space="preserve">e are therefore creating a specific </w:t>
      </w:r>
      <w:r w:rsidRPr="05D4A7A4" w:rsidR="00F35734">
        <w:rPr>
          <w:rStyle w:val="PageNumber"/>
        </w:rPr>
        <w:t>contingency budg</w:t>
      </w:r>
      <w:r w:rsidRPr="05D4A7A4" w:rsidR="53559CD7">
        <w:rPr>
          <w:rStyle w:val="PageNumber"/>
        </w:rPr>
        <w:t>e</w:t>
      </w:r>
      <w:r w:rsidRPr="05D4A7A4" w:rsidR="00F35734">
        <w:rPr>
          <w:rStyle w:val="PageNumber"/>
        </w:rPr>
        <w:t>t</w:t>
      </w:r>
      <w:r w:rsidRPr="05D4A7A4" w:rsidR="1A215FD0">
        <w:rPr>
          <w:rStyle w:val="PageNumber"/>
        </w:rPr>
        <w:t xml:space="preserve"> </w:t>
      </w:r>
      <w:r w:rsidRPr="05D4A7A4" w:rsidR="00F04281">
        <w:rPr>
          <w:rStyle w:val="PageNumber"/>
        </w:rPr>
        <w:t xml:space="preserve">of </w:t>
      </w:r>
      <w:r w:rsidRPr="05D4A7A4" w:rsidR="00F04281">
        <w:rPr>
          <w:rStyle w:val="PageNumber"/>
          <w:b w:val="1"/>
          <w:bCs w:val="1"/>
        </w:rPr>
        <w:t>£</w:t>
      </w:r>
      <w:r w:rsidRPr="05D4A7A4" w:rsidR="684507C4">
        <w:rPr>
          <w:rStyle w:val="PageNumber"/>
          <w:b w:val="1"/>
          <w:bCs w:val="1"/>
        </w:rPr>
        <w:t>30</w:t>
      </w:r>
      <w:r w:rsidRPr="05D4A7A4" w:rsidR="00F04281">
        <w:rPr>
          <w:rStyle w:val="PageNumber"/>
          <w:b w:val="1"/>
          <w:bCs w:val="1"/>
        </w:rPr>
        <w:t>0</w:t>
      </w:r>
      <w:r w:rsidRPr="05D4A7A4" w:rsidR="00D50F95">
        <w:rPr>
          <w:rStyle w:val="PageNumber"/>
          <w:b w:val="1"/>
          <w:bCs w:val="1"/>
        </w:rPr>
        <w:t>k</w:t>
      </w:r>
      <w:r w:rsidRPr="05D4A7A4" w:rsidR="00D50F95">
        <w:rPr>
          <w:rStyle w:val="PageNumber"/>
        </w:rPr>
        <w:t xml:space="preserve"> which will be drawdown as and when </w:t>
      </w:r>
      <w:r w:rsidRPr="05D4A7A4" w:rsidR="00D50F95">
        <w:rPr>
          <w:rStyle w:val="PageNumber"/>
        </w:rPr>
        <w:t>re</w:t>
      </w:r>
      <w:r w:rsidRPr="05D4A7A4" w:rsidR="002D307E">
        <w:rPr>
          <w:rStyle w:val="PageNumber"/>
        </w:rPr>
        <w:t>quired</w:t>
      </w:r>
      <w:r w:rsidRPr="05D4A7A4" w:rsidR="002D307E">
        <w:rPr>
          <w:rStyle w:val="PageNumber"/>
        </w:rPr>
        <w:t xml:space="preserve"> should existing budge</w:t>
      </w:r>
      <w:r w:rsidRPr="05D4A7A4" w:rsidR="000C78F2">
        <w:rPr>
          <w:rStyle w:val="PageNumber"/>
        </w:rPr>
        <w:t>t</w:t>
      </w:r>
      <w:r w:rsidRPr="05D4A7A4" w:rsidR="002D307E">
        <w:rPr>
          <w:rStyle w:val="PageNumber"/>
        </w:rPr>
        <w:t xml:space="preserve">s </w:t>
      </w:r>
      <w:r w:rsidRPr="05D4A7A4" w:rsidR="000C78F2">
        <w:rPr>
          <w:rStyle w:val="PageNumber"/>
        </w:rPr>
        <w:t xml:space="preserve">prove to </w:t>
      </w:r>
      <w:r w:rsidRPr="05D4A7A4" w:rsidR="002D307E">
        <w:rPr>
          <w:rStyle w:val="PageNumber"/>
        </w:rPr>
        <w:t>be insufficient to meet with contracted costs.</w:t>
      </w:r>
    </w:p>
    <w:p w:rsidRPr="001161FD" w:rsidR="001161FD" w:rsidP="05D4A7A4" w:rsidRDefault="005233FC" w14:paraId="48295CA6" w14:textId="267BABE1">
      <w:pPr>
        <w:numPr>
          <w:ilvl w:val="0"/>
          <w:numId w:val="48"/>
        </w:numPr>
        <w:spacing w:after="240" w:line="276" w:lineRule="auto"/>
        <w:ind w:left="567" w:right="567" w:hanging="567"/>
        <w:jc w:val="both"/>
        <w:rPr>
          <w:rStyle w:val="PageNumber"/>
          <w:rFonts w:ascii="Arial" w:hAnsi="Arial" w:eastAsia="Arial" w:cs="Arial" w:asciiTheme="minorAscii" w:hAnsiTheme="minorAscii" w:eastAsiaTheme="minorAscii" w:cstheme="minorAscii"/>
          <w:highlight w:val="yellow"/>
        </w:rPr>
      </w:pPr>
      <w:r w:rsidRPr="05D4A7A4" w:rsidR="6EB60E73">
        <w:rPr>
          <w:rStyle w:val="PageNumber"/>
        </w:rPr>
        <w:t xml:space="preserve">A specific </w:t>
      </w:r>
      <w:r w:rsidRPr="05D4A7A4" w:rsidR="005233FC">
        <w:rPr>
          <w:rStyle w:val="PageNumber"/>
        </w:rPr>
        <w:t>Children</w:t>
      </w:r>
      <w:r w:rsidRPr="05D4A7A4" w:rsidR="00A5245D">
        <w:rPr>
          <w:rStyle w:val="PageNumber"/>
        </w:rPr>
        <w:t>s</w:t>
      </w:r>
      <w:r w:rsidRPr="05D4A7A4" w:rsidR="1DAFD2B7">
        <w:rPr>
          <w:rStyle w:val="PageNumber"/>
        </w:rPr>
        <w:t>’</w:t>
      </w:r>
      <w:r w:rsidRPr="05D4A7A4" w:rsidR="005233FC">
        <w:rPr>
          <w:rStyle w:val="PageNumber"/>
        </w:rPr>
        <w:t xml:space="preserve"> Social Care </w:t>
      </w:r>
      <w:r w:rsidRPr="05D4A7A4" w:rsidR="2F4A986E">
        <w:rPr>
          <w:rStyle w:val="PageNumber"/>
        </w:rPr>
        <w:t>P</w:t>
      </w:r>
      <w:r w:rsidRPr="05D4A7A4" w:rsidR="005233FC">
        <w:rPr>
          <w:rStyle w:val="PageNumber"/>
        </w:rPr>
        <w:t xml:space="preserve">revention </w:t>
      </w:r>
      <w:r w:rsidRPr="05D4A7A4" w:rsidR="53BF1FE0">
        <w:rPr>
          <w:rStyle w:val="PageNumber"/>
        </w:rPr>
        <w:t>G</w:t>
      </w:r>
      <w:r w:rsidRPr="05D4A7A4" w:rsidR="005233FC">
        <w:rPr>
          <w:rStyle w:val="PageNumber"/>
        </w:rPr>
        <w:t>rant</w:t>
      </w:r>
      <w:r w:rsidRPr="05D4A7A4" w:rsidR="713A1FCD">
        <w:rPr>
          <w:rStyle w:val="PageNumber"/>
        </w:rPr>
        <w:t xml:space="preserve"> of </w:t>
      </w:r>
      <w:r w:rsidRPr="05D4A7A4" w:rsidR="713A1FCD">
        <w:rPr>
          <w:rStyle w:val="PageNumber"/>
          <w:b w:val="1"/>
          <w:bCs w:val="1"/>
        </w:rPr>
        <w:t>£658k</w:t>
      </w:r>
      <w:r w:rsidRPr="05D4A7A4" w:rsidR="713A1FCD">
        <w:rPr>
          <w:rStyle w:val="PageNumber"/>
        </w:rPr>
        <w:t xml:space="preserve"> was announced in the Settlement</w:t>
      </w:r>
      <w:r w:rsidRPr="05D4A7A4" w:rsidR="08FEFE78">
        <w:rPr>
          <w:rStyle w:val="PageNumber"/>
        </w:rPr>
        <w:t xml:space="preserve">. </w:t>
      </w:r>
      <w:r w:rsidRPr="05D4A7A4" w:rsidR="08FEFE78">
        <w:rPr>
          <w:rFonts w:ascii="Arial" w:hAnsi="Arial" w:eastAsia="Arial" w:cs="Arial" w:asciiTheme="minorAscii" w:hAnsiTheme="minorAscii" w:eastAsiaTheme="minorAscii" w:cstheme="minorAscii"/>
          <w:noProof w:val="0"/>
          <w:sz w:val="24"/>
          <w:szCs w:val="24"/>
          <w:lang w:val="en-GB"/>
        </w:rPr>
        <w:t>This grant is for direct investment into prevention work through the implementation of the family help and child protection reforms, and has been allocated to include services such as early help, family help, family networks and child protection, enabling children’s social care to support families to overcome challenges at the earliest opportunity and prevent escalation into statutory services.</w:t>
      </w:r>
    </w:p>
    <w:p w:rsidRPr="001161FD" w:rsidR="001161FD" w:rsidP="00BF4A9F" w:rsidRDefault="005233FC" w14:paraId="06B54EA9" w14:textId="15927E21">
      <w:pPr>
        <w:numPr>
          <w:ilvl w:val="0"/>
          <w:numId w:val="48"/>
        </w:numPr>
        <w:spacing w:after="240" w:line="276" w:lineRule="auto"/>
        <w:ind w:left="567" w:right="567" w:hanging="567"/>
        <w:jc w:val="both"/>
        <w:rPr>
          <w:rStyle w:val="PageNumber"/>
          <w:rFonts w:eastAsia="Arial" w:cs="Arial"/>
        </w:rPr>
      </w:pPr>
      <w:r w:rsidRPr="05D4A7A4" w:rsidR="31CDCEC3">
        <w:rPr>
          <w:rStyle w:val="PageNumber"/>
        </w:rPr>
        <w:t>The revised budget has enabled a range of other priority investments in Children’s Services being:</w:t>
      </w:r>
    </w:p>
    <w:p w:rsidRPr="001161FD" w:rsidR="001161FD" w:rsidP="05D4A7A4" w:rsidRDefault="005233FC" w14:paraId="3BC00DB4" w14:textId="51D0F7D8">
      <w:pPr>
        <w:pStyle w:val="ListParagraph"/>
        <w:numPr>
          <w:ilvl w:val="0"/>
          <w:numId w:val="73"/>
        </w:numPr>
        <w:spacing w:after="240" w:line="276" w:lineRule="auto"/>
        <w:ind w:right="567"/>
        <w:jc w:val="both"/>
        <w:rPr>
          <w:rStyle w:val="PageNumber"/>
        </w:rPr>
      </w:pPr>
      <w:r w:rsidRPr="05D4A7A4" w:rsidR="008F0CA9">
        <w:rPr>
          <w:rStyle w:val="PageNumber"/>
          <w:b w:val="1"/>
          <w:bCs w:val="1"/>
          <w:color w:val="002F6C" w:themeColor="text1" w:themeTint="FF" w:themeShade="FF"/>
        </w:rPr>
        <w:t>£</w:t>
      </w:r>
      <w:r w:rsidRPr="05D4A7A4" w:rsidR="414525F7">
        <w:rPr>
          <w:rStyle w:val="PageNumber"/>
          <w:b w:val="1"/>
          <w:bCs w:val="1"/>
          <w:color w:val="002F6C" w:themeColor="text1" w:themeTint="FF" w:themeShade="FF"/>
        </w:rPr>
        <w:t>150</w:t>
      </w:r>
      <w:r w:rsidRPr="05D4A7A4" w:rsidR="008F0CA9">
        <w:rPr>
          <w:rStyle w:val="PageNumber"/>
          <w:b w:val="1"/>
          <w:bCs w:val="1"/>
          <w:color w:val="002F6C" w:themeColor="text1" w:themeTint="FF" w:themeShade="FF"/>
        </w:rPr>
        <w:t>k</w:t>
      </w:r>
      <w:r w:rsidRPr="05D4A7A4" w:rsidR="008F0CA9">
        <w:rPr>
          <w:rStyle w:val="PageNumber"/>
          <w:color w:val="002F6C" w:themeColor="text1" w:themeTint="FF" w:themeShade="FF"/>
        </w:rPr>
        <w:t xml:space="preserve"> </w:t>
      </w:r>
      <w:r w:rsidRPr="05D4A7A4" w:rsidR="5957745B">
        <w:rPr>
          <w:rStyle w:val="PageNumber"/>
          <w:color w:val="auto"/>
        </w:rPr>
        <w:t>of one-off f</w:t>
      </w:r>
      <w:r w:rsidRPr="05D4A7A4" w:rsidR="5DEF8FDD">
        <w:rPr>
          <w:rStyle w:val="PageNumber"/>
          <w:color w:val="auto"/>
        </w:rPr>
        <w:t>unding</w:t>
      </w:r>
      <w:r w:rsidRPr="05D4A7A4" w:rsidR="5DEF8FDD">
        <w:rPr>
          <w:rStyle w:val="PageNumber"/>
          <w:color w:val="002F6C" w:themeColor="text1" w:themeTint="FF" w:themeShade="FF"/>
        </w:rPr>
        <w:t xml:space="preserve"> </w:t>
      </w:r>
      <w:r w:rsidRPr="05D4A7A4" w:rsidR="00CF034F">
        <w:rPr>
          <w:rStyle w:val="PageNumber"/>
        </w:rPr>
        <w:t xml:space="preserve">to </w:t>
      </w:r>
      <w:r w:rsidRPr="05D4A7A4" w:rsidR="00886947">
        <w:rPr>
          <w:rStyle w:val="PageNumber"/>
        </w:rPr>
        <w:t>acquire</w:t>
      </w:r>
      <w:r w:rsidRPr="05D4A7A4" w:rsidR="001A6DFC">
        <w:rPr>
          <w:rStyle w:val="PageNumber"/>
        </w:rPr>
        <w:t>,</w:t>
      </w:r>
      <w:r w:rsidRPr="05D4A7A4" w:rsidR="00886947">
        <w:rPr>
          <w:rStyle w:val="PageNumber"/>
        </w:rPr>
        <w:t xml:space="preserve"> or adapt</w:t>
      </w:r>
      <w:r w:rsidRPr="05D4A7A4" w:rsidR="001A6DFC">
        <w:rPr>
          <w:rStyle w:val="PageNumber"/>
        </w:rPr>
        <w:t>,</w:t>
      </w:r>
      <w:r w:rsidRPr="05D4A7A4" w:rsidR="00886947">
        <w:rPr>
          <w:rStyle w:val="PageNumber"/>
        </w:rPr>
        <w:t xml:space="preserve"> a Paignton based </w:t>
      </w:r>
      <w:r w:rsidRPr="05D4A7A4" w:rsidR="001A6DFC">
        <w:rPr>
          <w:rStyle w:val="PageNumber"/>
        </w:rPr>
        <w:t>property</w:t>
      </w:r>
      <w:r w:rsidRPr="05D4A7A4" w:rsidR="00886947">
        <w:rPr>
          <w:rStyle w:val="PageNumber"/>
        </w:rPr>
        <w:t xml:space="preserve"> to deliver an </w:t>
      </w:r>
      <w:r w:rsidRPr="05D4A7A4" w:rsidR="00886947">
        <w:rPr>
          <w:rStyle w:val="PageNumber"/>
        </w:rPr>
        <w:t>additional</w:t>
      </w:r>
      <w:r w:rsidRPr="05D4A7A4" w:rsidR="00886947">
        <w:rPr>
          <w:rStyle w:val="PageNumber"/>
        </w:rPr>
        <w:t xml:space="preserve"> </w:t>
      </w:r>
      <w:r w:rsidRPr="05D4A7A4" w:rsidR="001A6DFC">
        <w:rPr>
          <w:rStyle w:val="PageNumber"/>
        </w:rPr>
        <w:t xml:space="preserve">Children’s Services </w:t>
      </w:r>
      <w:r w:rsidRPr="05D4A7A4" w:rsidR="00E03837">
        <w:rPr>
          <w:rStyle w:val="PageNumber"/>
        </w:rPr>
        <w:t xml:space="preserve">Assessment Resource Centre, building on the success of a similar </w:t>
      </w:r>
      <w:r w:rsidRPr="05D4A7A4" w:rsidR="001A6DFC">
        <w:rPr>
          <w:rStyle w:val="PageNumber"/>
        </w:rPr>
        <w:t>facility</w:t>
      </w:r>
      <w:r w:rsidRPr="05D4A7A4" w:rsidR="00E03837">
        <w:rPr>
          <w:rStyle w:val="PageNumber"/>
        </w:rPr>
        <w:t xml:space="preserve"> in </w:t>
      </w:r>
      <w:r w:rsidRPr="05D4A7A4" w:rsidR="00E03837">
        <w:rPr>
          <w:rStyle w:val="PageNumber"/>
        </w:rPr>
        <w:t>Brixham</w:t>
      </w:r>
      <w:r w:rsidRPr="05D4A7A4" w:rsidR="00E03837">
        <w:rPr>
          <w:rStyle w:val="PageNumber"/>
        </w:rPr>
        <w:t xml:space="preserve">, whereby </w:t>
      </w:r>
      <w:r w:rsidRPr="05D4A7A4" w:rsidR="002555CC">
        <w:rPr>
          <w:rStyle w:val="PageNumber"/>
        </w:rPr>
        <w:t xml:space="preserve">a range of services can be provided to meet the assessed needs of </w:t>
      </w:r>
      <w:r w:rsidRPr="05D4A7A4" w:rsidR="0012397D">
        <w:rPr>
          <w:rStyle w:val="PageNumber"/>
        </w:rPr>
        <w:t>children and families within their local</w:t>
      </w:r>
      <w:r w:rsidRPr="05D4A7A4" w:rsidR="0012397D">
        <w:rPr>
          <w:rStyle w:val="PageNumber"/>
        </w:rPr>
        <w:t xml:space="preserve"> community</w:t>
      </w:r>
      <w:r w:rsidRPr="05D4A7A4" w:rsidR="41913D85">
        <w:rPr>
          <w:rStyle w:val="PageNumber"/>
        </w:rPr>
        <w:t>;</w:t>
      </w:r>
    </w:p>
    <w:p w:rsidRPr="001161FD" w:rsidR="001161FD" w:rsidP="05D4A7A4" w:rsidRDefault="005233FC" w14:paraId="183BAA57" w14:textId="13D7C472">
      <w:pPr>
        <w:pStyle w:val="ListParagraph"/>
        <w:spacing w:after="240" w:line="276" w:lineRule="auto"/>
        <w:ind w:left="720" w:right="567"/>
        <w:jc w:val="both"/>
        <w:rPr>
          <w:rStyle w:val="PageNumber"/>
          <w:rFonts w:eastAsia="Arial" w:cs="Arial"/>
        </w:rPr>
      </w:pPr>
    </w:p>
    <w:p w:rsidRPr="001161FD" w:rsidR="001161FD" w:rsidP="05D4A7A4" w:rsidRDefault="005233FC" w14:paraId="576C4A74" w14:textId="56790D0A">
      <w:pPr>
        <w:pStyle w:val="ListParagraph"/>
        <w:numPr>
          <w:ilvl w:val="0"/>
          <w:numId w:val="73"/>
        </w:numPr>
        <w:spacing w:after="240" w:line="276" w:lineRule="auto"/>
        <w:ind w:right="567"/>
        <w:jc w:val="both"/>
        <w:rPr>
          <w:rStyle w:val="PageNumber"/>
          <w:rFonts w:eastAsia="Arial" w:cs="Arial"/>
        </w:rPr>
      </w:pPr>
      <w:r w:rsidRPr="05D4A7A4" w:rsidR="009954C9">
        <w:rPr>
          <w:rStyle w:val="PageNumber"/>
          <w:b w:val="1"/>
          <w:bCs w:val="1"/>
          <w:color w:val="002F6C" w:themeColor="text1" w:themeTint="FF" w:themeShade="FF"/>
        </w:rPr>
        <w:t>£</w:t>
      </w:r>
      <w:r w:rsidRPr="05D4A7A4" w:rsidR="39C46E6A">
        <w:rPr>
          <w:rStyle w:val="PageNumber"/>
          <w:b w:val="1"/>
          <w:bCs w:val="1"/>
          <w:color w:val="002F6C" w:themeColor="text1" w:themeTint="FF" w:themeShade="FF"/>
        </w:rPr>
        <w:t>1</w:t>
      </w:r>
      <w:r w:rsidRPr="05D4A7A4" w:rsidR="009954C9">
        <w:rPr>
          <w:rStyle w:val="PageNumber"/>
          <w:b w:val="1"/>
          <w:bCs w:val="1"/>
          <w:color w:val="002F6C" w:themeColor="text1" w:themeTint="FF" w:themeShade="FF"/>
        </w:rPr>
        <w:t>60k</w:t>
      </w:r>
      <w:r w:rsidRPr="05D4A7A4" w:rsidR="009954C9">
        <w:rPr>
          <w:rStyle w:val="PageNumber"/>
          <w:color w:val="002F6C" w:themeColor="text1" w:themeTint="FF" w:themeShade="FF"/>
        </w:rPr>
        <w:t xml:space="preserve"> </w:t>
      </w:r>
      <w:r w:rsidRPr="05D4A7A4" w:rsidR="00324861">
        <w:rPr>
          <w:rStyle w:val="PageNumber"/>
        </w:rPr>
        <w:t xml:space="preserve">invested in </w:t>
      </w:r>
      <w:r w:rsidRPr="05D4A7A4" w:rsidR="00205FD6">
        <w:rPr>
          <w:rStyle w:val="PageNumber"/>
        </w:rPr>
        <w:t xml:space="preserve">Unit 1 of Tor Hill House to </w:t>
      </w:r>
      <w:r w:rsidRPr="05D4A7A4" w:rsidR="00324861">
        <w:rPr>
          <w:rStyle w:val="PageNumber"/>
        </w:rPr>
        <w:t xml:space="preserve">prepare, and </w:t>
      </w:r>
      <w:r w:rsidRPr="05D4A7A4" w:rsidR="00205FD6">
        <w:rPr>
          <w:rStyle w:val="PageNumber"/>
        </w:rPr>
        <w:t>house the Youth Justice Service</w:t>
      </w:r>
      <w:r w:rsidRPr="05D4A7A4" w:rsidR="00130801">
        <w:rPr>
          <w:rStyle w:val="PageNumber"/>
        </w:rPr>
        <w:t xml:space="preserve">, equipping the service </w:t>
      </w:r>
      <w:r w:rsidRPr="05D4A7A4" w:rsidR="00324861">
        <w:rPr>
          <w:rStyle w:val="PageNumber"/>
        </w:rPr>
        <w:t xml:space="preserve">to provide </w:t>
      </w:r>
      <w:r w:rsidRPr="05D4A7A4" w:rsidR="00130801">
        <w:rPr>
          <w:rStyle w:val="PageNumber"/>
        </w:rPr>
        <w:t xml:space="preserve">confidential and </w:t>
      </w:r>
      <w:r w:rsidRPr="05D4A7A4" w:rsidR="00324861">
        <w:rPr>
          <w:rStyle w:val="PageNumber"/>
        </w:rPr>
        <w:t>secure face to face support</w:t>
      </w:r>
      <w:r w:rsidRPr="05D4A7A4" w:rsidR="00130801">
        <w:rPr>
          <w:rStyle w:val="PageNumber"/>
        </w:rPr>
        <w:t xml:space="preserve"> to local youngsters</w:t>
      </w:r>
      <w:r w:rsidRPr="05D4A7A4" w:rsidR="1DF8A8BD">
        <w:rPr>
          <w:rStyle w:val="PageNumber"/>
        </w:rPr>
        <w:t>;</w:t>
      </w:r>
    </w:p>
    <w:p w:rsidRPr="001161FD" w:rsidR="001161FD" w:rsidP="05D4A7A4" w:rsidRDefault="005233FC" w14:paraId="299C8318" w14:textId="55D19EC8">
      <w:pPr>
        <w:pStyle w:val="ListParagraph"/>
        <w:spacing w:after="240" w:line="276" w:lineRule="auto"/>
        <w:ind w:left="720" w:right="567"/>
        <w:jc w:val="both"/>
        <w:rPr>
          <w:rStyle w:val="PageNumber"/>
        </w:rPr>
      </w:pPr>
    </w:p>
    <w:p w:rsidRPr="001161FD" w:rsidR="001161FD" w:rsidP="05D4A7A4" w:rsidRDefault="005233FC" w14:paraId="6123E3D4" w14:textId="428FCF14">
      <w:pPr>
        <w:pStyle w:val="ListParagraph"/>
        <w:numPr>
          <w:ilvl w:val="0"/>
          <w:numId w:val="73"/>
        </w:numPr>
        <w:spacing w:after="240" w:line="276" w:lineRule="auto"/>
        <w:ind w:right="567"/>
        <w:jc w:val="both"/>
        <w:rPr>
          <w:rStyle w:val="PageNumber"/>
          <w:rFonts w:eastAsia="Arial" w:cs="Arial"/>
        </w:rPr>
      </w:pPr>
      <w:r w:rsidRPr="05D4A7A4" w:rsidR="001161FD">
        <w:rPr>
          <w:rStyle w:val="PageNumber"/>
          <w:b w:val="1"/>
          <w:bCs w:val="1"/>
          <w:color w:val="002F6C" w:themeColor="text1" w:themeTint="FF" w:themeShade="FF"/>
        </w:rPr>
        <w:t>£</w:t>
      </w:r>
      <w:r w:rsidRPr="05D4A7A4" w:rsidR="62D97D42">
        <w:rPr>
          <w:rStyle w:val="PageNumber"/>
          <w:b w:val="1"/>
          <w:bCs w:val="1"/>
          <w:color w:val="002F6C" w:themeColor="text1" w:themeTint="FF" w:themeShade="FF"/>
        </w:rPr>
        <w:t>150</w:t>
      </w:r>
      <w:r w:rsidRPr="05D4A7A4" w:rsidR="001161FD">
        <w:rPr>
          <w:rStyle w:val="PageNumber"/>
          <w:b w:val="1"/>
          <w:bCs w:val="1"/>
          <w:color w:val="002F6C" w:themeColor="text1" w:themeTint="FF" w:themeShade="FF"/>
        </w:rPr>
        <w:t>k</w:t>
      </w:r>
      <w:r w:rsidRPr="05D4A7A4" w:rsidR="001161FD">
        <w:rPr>
          <w:rStyle w:val="PageNumber"/>
          <w:color w:val="002F6C" w:themeColor="text1" w:themeTint="FF" w:themeShade="FF"/>
        </w:rPr>
        <w:t xml:space="preserve"> </w:t>
      </w:r>
      <w:r w:rsidRPr="05D4A7A4" w:rsidR="00F26756">
        <w:rPr>
          <w:rStyle w:val="PageNumber"/>
        </w:rPr>
        <w:t>as</w:t>
      </w:r>
      <w:r w:rsidRPr="05D4A7A4" w:rsidR="00F26756">
        <w:rPr>
          <w:rStyle w:val="PageNumber"/>
        </w:rPr>
        <w:t xml:space="preserve"> Council match funding </w:t>
      </w:r>
      <w:r w:rsidRPr="05D4A7A4" w:rsidR="0021461D">
        <w:rPr>
          <w:rStyle w:val="PageNumber"/>
        </w:rPr>
        <w:t>to</w:t>
      </w:r>
      <w:r w:rsidRPr="05D4A7A4" w:rsidR="002C525C">
        <w:rPr>
          <w:rStyle w:val="PageNumber"/>
        </w:rPr>
        <w:t xml:space="preserve"> bid for Government grant funding, (application in February 2025), to acquire/adapt a suitable </w:t>
      </w:r>
      <w:r w:rsidRPr="05D4A7A4" w:rsidR="00740C88">
        <w:rPr>
          <w:rStyle w:val="PageNumber"/>
        </w:rPr>
        <w:t>asset to support Children Social Care residential placements. Initial plans are that, should the bid be successful, this new resource will be used as a</w:t>
      </w:r>
      <w:r w:rsidRPr="05D4A7A4" w:rsidR="006A69ED">
        <w:rPr>
          <w:rStyle w:val="PageNumber"/>
        </w:rPr>
        <w:t xml:space="preserve"> review and </w:t>
      </w:r>
      <w:r w:rsidRPr="05D4A7A4" w:rsidR="00740C88">
        <w:rPr>
          <w:rStyle w:val="PageNumber"/>
        </w:rPr>
        <w:t xml:space="preserve">assessment </w:t>
      </w:r>
      <w:r w:rsidRPr="05D4A7A4" w:rsidR="007C56E8">
        <w:rPr>
          <w:rStyle w:val="PageNumber"/>
        </w:rPr>
        <w:t>c</w:t>
      </w:r>
      <w:r w:rsidRPr="05D4A7A4" w:rsidR="00740C88">
        <w:rPr>
          <w:rStyle w:val="PageNumber"/>
        </w:rPr>
        <w:t xml:space="preserve">entre </w:t>
      </w:r>
      <w:r w:rsidRPr="05D4A7A4" w:rsidR="00D47D10">
        <w:rPr>
          <w:rStyle w:val="PageNumber"/>
        </w:rPr>
        <w:t xml:space="preserve">ensuring that longer term placements are targeted to meet specific </w:t>
      </w:r>
      <w:r w:rsidRPr="05D4A7A4" w:rsidR="00670E07">
        <w:rPr>
          <w:rStyle w:val="PageNumber"/>
        </w:rPr>
        <w:t xml:space="preserve">assessed </w:t>
      </w:r>
      <w:r w:rsidRPr="05D4A7A4" w:rsidR="00D47D10">
        <w:rPr>
          <w:rStyle w:val="PageNumber"/>
        </w:rPr>
        <w:t>needs</w:t>
      </w:r>
      <w:r w:rsidRPr="05D4A7A4" w:rsidR="00670E07">
        <w:rPr>
          <w:rStyle w:val="PageNumber"/>
        </w:rPr>
        <w:t xml:space="preserve">. </w:t>
      </w:r>
      <w:r w:rsidRPr="05D4A7A4" w:rsidR="4DFEBF06">
        <w:rPr>
          <w:rStyle w:val="PageNumber"/>
        </w:rPr>
        <w:t>F</w:t>
      </w:r>
      <w:r w:rsidRPr="05D4A7A4" w:rsidR="00670E07">
        <w:rPr>
          <w:rStyle w:val="PageNumber"/>
        </w:rPr>
        <w:t>urther</w:t>
      </w:r>
      <w:r w:rsidRPr="05D4A7A4" w:rsidR="56543B68">
        <w:rPr>
          <w:rStyle w:val="PageNumber"/>
        </w:rPr>
        <w:t xml:space="preserve"> match funding will be added to the bid in the form of a</w:t>
      </w:r>
      <w:r w:rsidRPr="05D4A7A4" w:rsidR="24B4CF74">
        <w:rPr>
          <w:rStyle w:val="PageNumber"/>
        </w:rPr>
        <w:t>n ide</w:t>
      </w:r>
      <w:r w:rsidRPr="05D4A7A4" w:rsidR="5DF14BBE">
        <w:rPr>
          <w:rStyle w:val="PageNumber"/>
        </w:rPr>
        <w:t>n</w:t>
      </w:r>
      <w:r w:rsidRPr="05D4A7A4" w:rsidR="24B4CF74">
        <w:rPr>
          <w:rStyle w:val="PageNumber"/>
        </w:rPr>
        <w:t>tified</w:t>
      </w:r>
      <w:r w:rsidRPr="05D4A7A4" w:rsidR="56543B68">
        <w:rPr>
          <w:rStyle w:val="PageNumber"/>
        </w:rPr>
        <w:t xml:space="preserve"> </w:t>
      </w:r>
      <w:r w:rsidRPr="05D4A7A4" w:rsidR="32AC2512">
        <w:rPr>
          <w:rStyle w:val="PageNumber"/>
        </w:rPr>
        <w:t>Council owned asset from where the</w:t>
      </w:r>
      <w:r w:rsidRPr="05D4A7A4" w:rsidR="65438E0B">
        <w:rPr>
          <w:rStyle w:val="PageNumber"/>
        </w:rPr>
        <w:t xml:space="preserve"> new service can be provided.</w:t>
      </w:r>
      <w:r w:rsidRPr="05D4A7A4" w:rsidR="32AC2512">
        <w:rPr>
          <w:rStyle w:val="PageNumber"/>
        </w:rPr>
        <w:t xml:space="preserve"> </w:t>
      </w:r>
      <w:r w:rsidRPr="05D4A7A4" w:rsidR="56543B68">
        <w:rPr>
          <w:rStyle w:val="PageNumber"/>
        </w:rPr>
        <w:t xml:space="preserve"> </w:t>
      </w:r>
      <w:r w:rsidRPr="05D4A7A4" w:rsidR="00670E07">
        <w:rPr>
          <w:rStyle w:val="PageNumber"/>
        </w:rPr>
        <w:t xml:space="preserve"> </w:t>
      </w:r>
      <w:r w:rsidRPr="05D4A7A4" w:rsidR="00D8336E">
        <w:rPr>
          <w:rStyle w:val="PageNumber"/>
        </w:rPr>
        <w:t xml:space="preserve"> </w:t>
      </w:r>
      <w:r w:rsidRPr="05D4A7A4" w:rsidR="1A2017DB">
        <w:rPr>
          <w:rStyle w:val="PageNumber"/>
        </w:rPr>
        <w:t xml:space="preserve">It is envisaged that the </w:t>
      </w:r>
      <w:r w:rsidRPr="05D4A7A4" w:rsidR="00D8336E">
        <w:rPr>
          <w:rStyle w:val="PageNumber"/>
        </w:rPr>
        <w:t>new resource w</w:t>
      </w:r>
      <w:r w:rsidRPr="05D4A7A4" w:rsidR="6E3351F8">
        <w:rPr>
          <w:rStyle w:val="PageNumber"/>
        </w:rPr>
        <w:t>ould</w:t>
      </w:r>
      <w:r w:rsidRPr="05D4A7A4" w:rsidR="00D8336E">
        <w:rPr>
          <w:rStyle w:val="PageNumber"/>
        </w:rPr>
        <w:t xml:space="preserve"> </w:t>
      </w:r>
      <w:r w:rsidRPr="05D4A7A4" w:rsidR="00B612B5">
        <w:rPr>
          <w:rStyle w:val="PageNumber"/>
        </w:rPr>
        <w:t xml:space="preserve">deliver tangible financial savings </w:t>
      </w:r>
      <w:r w:rsidRPr="05D4A7A4" w:rsidR="000B5EC4">
        <w:rPr>
          <w:rStyle w:val="PageNumber"/>
        </w:rPr>
        <w:t>alongside</w:t>
      </w:r>
      <w:r w:rsidRPr="05D4A7A4" w:rsidR="00B612B5">
        <w:rPr>
          <w:rStyle w:val="PageNumber"/>
        </w:rPr>
        <w:t xml:space="preserve"> improving service outcomes.</w:t>
      </w:r>
      <w:r w:rsidRPr="05D4A7A4" w:rsidR="00D47D10">
        <w:rPr>
          <w:rStyle w:val="PageNumber"/>
        </w:rPr>
        <w:t xml:space="preserve"> </w:t>
      </w:r>
      <w:r w:rsidRPr="05D4A7A4" w:rsidR="002C525C">
        <w:rPr>
          <w:rStyle w:val="PageNumber"/>
        </w:rPr>
        <w:t xml:space="preserve"> </w:t>
      </w:r>
    </w:p>
    <w:p w:rsidRPr="002F6723" w:rsidR="002A046B" w:rsidP="05D4A7A4" w:rsidRDefault="00581104" w14:paraId="54C55907" w14:textId="15C66961">
      <w:pPr>
        <w:pStyle w:val="Normal"/>
        <w:numPr>
          <w:ilvl w:val="0"/>
          <w:numId w:val="73"/>
        </w:numPr>
        <w:spacing w:after="240" w:line="276" w:lineRule="auto"/>
        <w:ind w:right="567"/>
        <w:jc w:val="both"/>
        <w:rPr>
          <w:rStyle w:val="PageNumber"/>
        </w:rPr>
      </w:pPr>
      <w:r w:rsidRPr="05D4A7A4" w:rsidR="00581104">
        <w:rPr>
          <w:rStyle w:val="PageNumber"/>
        </w:rPr>
        <w:t>A</w:t>
      </w:r>
      <w:r w:rsidRPr="05D4A7A4" w:rsidR="00E64B9C">
        <w:rPr>
          <w:rStyle w:val="PageNumber"/>
          <w:b w:val="1"/>
          <w:bCs w:val="1"/>
        </w:rPr>
        <w:t xml:space="preserve"> </w:t>
      </w:r>
      <w:r w:rsidRPr="05D4A7A4" w:rsidR="00BC4D93">
        <w:rPr>
          <w:rStyle w:val="PageNumber"/>
          <w:b w:val="1"/>
          <w:bCs w:val="1"/>
        </w:rPr>
        <w:t>£50k</w:t>
      </w:r>
      <w:r w:rsidRPr="05D4A7A4" w:rsidR="00BC4D93">
        <w:rPr>
          <w:rStyle w:val="PageNumber"/>
        </w:rPr>
        <w:t xml:space="preserve"> </w:t>
      </w:r>
      <w:r w:rsidRPr="05D4A7A4" w:rsidR="00E64B9C">
        <w:rPr>
          <w:rStyle w:val="PageNumber"/>
        </w:rPr>
        <w:t>base budget will be created for</w:t>
      </w:r>
      <w:r w:rsidRPr="05D4A7A4" w:rsidR="00786CC8">
        <w:rPr>
          <w:rStyle w:val="PageNumber"/>
        </w:rPr>
        <w:t xml:space="preserve"> </w:t>
      </w:r>
      <w:r w:rsidRPr="05D4A7A4" w:rsidR="00852BDD">
        <w:rPr>
          <w:rStyle w:val="PageNumber"/>
        </w:rPr>
        <w:t xml:space="preserve">Child Friendly activity, partially provided through UNICEF, </w:t>
      </w:r>
      <w:r w:rsidRPr="05D4A7A4" w:rsidR="00E82FE1">
        <w:rPr>
          <w:rStyle w:val="PageNumber"/>
        </w:rPr>
        <w:t>which will</w:t>
      </w:r>
      <w:r w:rsidRPr="05D4A7A4" w:rsidR="000E64C7">
        <w:rPr>
          <w:rStyle w:val="PageNumber"/>
        </w:rPr>
        <w:t xml:space="preserve"> provide continuity</w:t>
      </w:r>
      <w:r w:rsidRPr="05D4A7A4" w:rsidR="0004440B">
        <w:rPr>
          <w:rStyle w:val="PageNumber"/>
        </w:rPr>
        <w:t xml:space="preserve"> </w:t>
      </w:r>
      <w:r w:rsidRPr="05D4A7A4" w:rsidR="000E64C7">
        <w:rPr>
          <w:rStyle w:val="PageNumber"/>
        </w:rPr>
        <w:t>f</w:t>
      </w:r>
      <w:r w:rsidRPr="05D4A7A4" w:rsidR="0004440B">
        <w:rPr>
          <w:rStyle w:val="PageNumber"/>
        </w:rPr>
        <w:t>or</w:t>
      </w:r>
      <w:r w:rsidRPr="05D4A7A4" w:rsidR="000E64C7">
        <w:rPr>
          <w:rStyle w:val="PageNumber"/>
        </w:rPr>
        <w:t xml:space="preserve"> </w:t>
      </w:r>
      <w:r w:rsidRPr="05D4A7A4" w:rsidR="0004440B">
        <w:rPr>
          <w:rStyle w:val="PageNumber"/>
        </w:rPr>
        <w:t xml:space="preserve">the </w:t>
      </w:r>
      <w:r w:rsidRPr="05D4A7A4" w:rsidR="000E64C7">
        <w:rPr>
          <w:rStyle w:val="PageNumber"/>
        </w:rPr>
        <w:t xml:space="preserve">services that were </w:t>
      </w:r>
      <w:r w:rsidRPr="05D4A7A4" w:rsidR="007C6615">
        <w:rPr>
          <w:rStyle w:val="PageNumber"/>
        </w:rPr>
        <w:t>delivered</w:t>
      </w:r>
      <w:r w:rsidRPr="05D4A7A4" w:rsidR="003F2A1A">
        <w:rPr>
          <w:rStyle w:val="PageNumber"/>
        </w:rPr>
        <w:t xml:space="preserve"> in 2024/25 through specific grant funding. </w:t>
      </w:r>
      <w:r w:rsidRPr="05D4A7A4" w:rsidR="000E64C7">
        <w:rPr>
          <w:rStyle w:val="PageNumber"/>
        </w:rPr>
        <w:t xml:space="preserve"> </w:t>
      </w:r>
    </w:p>
    <w:p w:rsidRPr="00551D86" w:rsidR="00934A36" w:rsidP="05D4A7A4" w:rsidRDefault="000C78F2" w14:paraId="76E0FA53" w14:textId="47D97AFB">
      <w:pPr>
        <w:pStyle w:val="Normal"/>
        <w:numPr>
          <w:ilvl w:val="0"/>
          <w:numId w:val="48"/>
        </w:numPr>
        <w:suppressLineNumbers w:val="0"/>
        <w:bidi w:val="0"/>
        <w:spacing w:before="0" w:beforeAutospacing="off" w:after="240" w:afterAutospacing="off" w:line="276" w:lineRule="auto"/>
        <w:ind w:left="567" w:right="567" w:hanging="567"/>
        <w:jc w:val="both"/>
        <w:rPr>
          <w:rStyle w:val="PageNumber"/>
          <w:rFonts w:eastAsia="Arial" w:cs="Arial"/>
        </w:rPr>
      </w:pPr>
      <w:r w:rsidRPr="05D4A7A4" w:rsidR="000C78F2">
        <w:rPr>
          <w:rStyle w:val="PageNumber"/>
          <w:rFonts w:eastAsia="Arial" w:cs="Arial"/>
        </w:rPr>
        <w:t>Delivering against the Council’s priority of quality affordable housing has remained di</w:t>
      </w:r>
      <w:r w:rsidRPr="05D4A7A4" w:rsidR="00891996">
        <w:rPr>
          <w:rStyle w:val="PageNumber"/>
          <w:rFonts w:eastAsia="Arial" w:cs="Arial"/>
        </w:rPr>
        <w:t xml:space="preserve">fficult due to high construction costs with resulting viability issues on key development sites. Despite attracting government grant funding and contributions from Homes England, often the net rents obtainable </w:t>
      </w:r>
      <w:r w:rsidRPr="05D4A7A4" w:rsidR="00324EEE">
        <w:rPr>
          <w:rStyle w:val="PageNumber"/>
          <w:rFonts w:eastAsia="Arial" w:cs="Arial"/>
        </w:rPr>
        <w:t xml:space="preserve">from developments are insufficient to fund projected Council borrowing costs. </w:t>
      </w:r>
      <w:r w:rsidRPr="05D4A7A4" w:rsidR="00EF1DD8">
        <w:rPr>
          <w:rStyle w:val="PageNumber"/>
          <w:rFonts w:eastAsia="Arial" w:cs="Arial"/>
        </w:rPr>
        <w:t xml:space="preserve">As recommended by </w:t>
      </w:r>
      <w:r w:rsidRPr="05D4A7A4" w:rsidR="002A5FF8">
        <w:rPr>
          <w:rStyle w:val="PageNumber"/>
          <w:rFonts w:eastAsia="Arial" w:cs="Arial"/>
        </w:rPr>
        <w:t>the Priority and Resources Committee</w:t>
      </w:r>
      <w:r w:rsidRPr="05D4A7A4" w:rsidR="002A5FF8">
        <w:rPr>
          <w:rStyle w:val="PageNumber"/>
          <w:rFonts w:eastAsia="Arial" w:cs="Arial"/>
        </w:rPr>
        <w:t>, t</w:t>
      </w:r>
      <w:r w:rsidRPr="05D4A7A4" w:rsidR="00BD4633">
        <w:rPr>
          <w:rStyle w:val="PageNumber"/>
          <w:rFonts w:eastAsia="Arial" w:cs="Arial"/>
        </w:rPr>
        <w:t xml:space="preserve">o provide </w:t>
      </w:r>
      <w:r w:rsidRPr="05D4A7A4" w:rsidR="002A5FF8">
        <w:rPr>
          <w:rStyle w:val="PageNumber"/>
          <w:rFonts w:eastAsia="Arial" w:cs="Arial"/>
        </w:rPr>
        <w:t xml:space="preserve">much needed </w:t>
      </w:r>
      <w:r w:rsidRPr="05D4A7A4" w:rsidR="00BD4633">
        <w:rPr>
          <w:rStyle w:val="PageNumber"/>
          <w:rFonts w:eastAsia="Arial" w:cs="Arial"/>
        </w:rPr>
        <w:t xml:space="preserve">support in this area the Council is </w:t>
      </w:r>
      <w:r w:rsidRPr="05D4A7A4" w:rsidR="00BD4633">
        <w:rPr>
          <w:rStyle w:val="PageNumber"/>
          <w:rFonts w:eastAsia="Arial" w:cs="Arial"/>
        </w:rPr>
        <w:t>committing</w:t>
      </w:r>
      <w:r w:rsidRPr="05D4A7A4" w:rsidR="2D9F6900">
        <w:rPr>
          <w:rStyle w:val="PageNumber"/>
          <w:rFonts w:eastAsia="Arial" w:cs="Arial"/>
        </w:rPr>
        <w:t xml:space="preserve"> </w:t>
      </w:r>
      <w:r w:rsidRPr="05D4A7A4" w:rsidR="12C6DB01">
        <w:rPr>
          <w:rStyle w:val="PageNumber"/>
          <w:rFonts w:eastAsia="Arial" w:cs="Arial"/>
        </w:rPr>
        <w:t>income</w:t>
      </w:r>
      <w:r w:rsidRPr="05D4A7A4" w:rsidR="12C6DB01">
        <w:rPr>
          <w:rStyle w:val="PageNumber"/>
          <w:rFonts w:eastAsia="Arial" w:cs="Arial"/>
        </w:rPr>
        <w:t xml:space="preserve"> generated</w:t>
      </w:r>
      <w:r w:rsidRPr="05D4A7A4" w:rsidR="0004115A">
        <w:rPr>
          <w:rStyle w:val="PageNumber"/>
          <w:rFonts w:eastAsia="Arial" w:cs="Arial"/>
        </w:rPr>
        <w:t xml:space="preserve"> </w:t>
      </w:r>
      <w:r w:rsidRPr="05D4A7A4" w:rsidR="00D71932">
        <w:rPr>
          <w:rStyle w:val="PageNumber"/>
          <w:rFonts w:eastAsia="Arial" w:cs="Arial"/>
        </w:rPr>
        <w:t xml:space="preserve">in </w:t>
      </w:r>
      <w:r w:rsidRPr="05D4A7A4" w:rsidR="0004115A">
        <w:rPr>
          <w:rStyle w:val="PageNumber"/>
          <w:rFonts w:eastAsia="Arial" w:cs="Arial"/>
        </w:rPr>
        <w:t xml:space="preserve">2025/26 </w:t>
      </w:r>
      <w:r w:rsidRPr="05D4A7A4" w:rsidR="00BD4633">
        <w:rPr>
          <w:rStyle w:val="PageNumber"/>
          <w:rFonts w:eastAsia="Arial" w:cs="Arial"/>
        </w:rPr>
        <w:t>thro</w:t>
      </w:r>
      <w:r w:rsidRPr="05D4A7A4" w:rsidR="0004115A">
        <w:rPr>
          <w:rStyle w:val="PageNumber"/>
          <w:rFonts w:eastAsia="Arial" w:cs="Arial"/>
        </w:rPr>
        <w:t>u</w:t>
      </w:r>
      <w:r w:rsidRPr="05D4A7A4" w:rsidR="00BD4633">
        <w:rPr>
          <w:rStyle w:val="PageNumber"/>
          <w:rFonts w:eastAsia="Arial" w:cs="Arial"/>
        </w:rPr>
        <w:t>gh</w:t>
      </w:r>
      <w:r w:rsidRPr="05D4A7A4" w:rsidR="0004115A">
        <w:rPr>
          <w:rStyle w:val="PageNumber"/>
          <w:rFonts w:eastAsia="Arial" w:cs="Arial"/>
        </w:rPr>
        <w:t xml:space="preserve"> the introduction of </w:t>
      </w:r>
      <w:r w:rsidRPr="05D4A7A4" w:rsidR="00D45EF4">
        <w:rPr>
          <w:rStyle w:val="PageNumber"/>
          <w:rFonts w:eastAsia="Arial" w:cs="Arial"/>
        </w:rPr>
        <w:t>charging a premium Council Tax rate on second home</w:t>
      </w:r>
      <w:r w:rsidRPr="05D4A7A4" w:rsidR="00C14484">
        <w:rPr>
          <w:rStyle w:val="PageNumber"/>
          <w:rFonts w:eastAsia="Arial" w:cs="Arial"/>
        </w:rPr>
        <w:t>s</w:t>
      </w:r>
      <w:r w:rsidRPr="05D4A7A4" w:rsidR="00F941C9">
        <w:rPr>
          <w:rStyle w:val="PageNumber"/>
          <w:rFonts w:eastAsia="Arial" w:cs="Arial"/>
        </w:rPr>
        <w:t xml:space="preserve">. </w:t>
      </w:r>
      <w:r w:rsidRPr="05D4A7A4" w:rsidR="00E465DB">
        <w:rPr>
          <w:rStyle w:val="PageNumber"/>
          <w:rFonts w:eastAsia="Arial" w:cs="Arial"/>
        </w:rPr>
        <w:t xml:space="preserve"> </w:t>
      </w:r>
      <w:r w:rsidRPr="05D4A7A4" w:rsidR="00F941C9">
        <w:rPr>
          <w:rStyle w:val="PageNumber"/>
          <w:rFonts w:eastAsia="Arial" w:cs="Arial"/>
          <w:b w:val="1"/>
          <w:bCs w:val="1"/>
        </w:rPr>
        <w:t>£</w:t>
      </w:r>
      <w:r w:rsidRPr="05D4A7A4" w:rsidR="0F9AC97F">
        <w:rPr>
          <w:rStyle w:val="PageNumber"/>
          <w:rFonts w:eastAsia="Arial" w:cs="Arial"/>
          <w:b w:val="1"/>
          <w:bCs w:val="1"/>
        </w:rPr>
        <w:t>2</w:t>
      </w:r>
      <w:r w:rsidRPr="05D4A7A4" w:rsidR="00F941C9">
        <w:rPr>
          <w:rStyle w:val="PageNumber"/>
          <w:rFonts w:eastAsia="Arial" w:cs="Arial"/>
          <w:b w:val="1"/>
          <w:bCs w:val="1"/>
        </w:rPr>
        <w:t>00k</w:t>
      </w:r>
      <w:r w:rsidRPr="05D4A7A4" w:rsidR="00F941C9">
        <w:rPr>
          <w:rStyle w:val="PageNumber"/>
          <w:rFonts w:eastAsia="Arial" w:cs="Arial"/>
        </w:rPr>
        <w:t xml:space="preserve"> will be </w:t>
      </w:r>
      <w:r w:rsidRPr="05D4A7A4" w:rsidR="00F941C9">
        <w:rPr>
          <w:rStyle w:val="PageNumber"/>
          <w:rFonts w:eastAsia="Arial" w:cs="Arial"/>
        </w:rPr>
        <w:t>established</w:t>
      </w:r>
      <w:r w:rsidRPr="05D4A7A4" w:rsidR="00F941C9">
        <w:rPr>
          <w:rStyle w:val="PageNumber"/>
          <w:rFonts w:eastAsia="Arial" w:cs="Arial"/>
        </w:rPr>
        <w:t xml:space="preserve"> as an on-going revenue base budget to help supplement business cases</w:t>
      </w:r>
      <w:r w:rsidRPr="05D4A7A4" w:rsidR="00726634">
        <w:rPr>
          <w:rStyle w:val="PageNumber"/>
          <w:rFonts w:eastAsia="Arial" w:cs="Arial"/>
        </w:rPr>
        <w:t xml:space="preserve"> with marginal viability, with a further </w:t>
      </w:r>
      <w:r w:rsidRPr="05D4A7A4" w:rsidR="00726634">
        <w:rPr>
          <w:rStyle w:val="PageNumber"/>
          <w:rFonts w:eastAsia="Arial" w:cs="Arial"/>
          <w:b w:val="1"/>
          <w:bCs w:val="1"/>
          <w:color w:val="002F6C" w:themeColor="text1" w:themeTint="FF" w:themeShade="FF"/>
        </w:rPr>
        <w:t>£</w:t>
      </w:r>
      <w:r w:rsidRPr="05D4A7A4" w:rsidR="002A1176">
        <w:rPr>
          <w:rStyle w:val="PageNumber"/>
          <w:rFonts w:eastAsia="Arial" w:cs="Arial"/>
          <w:b w:val="1"/>
          <w:bCs w:val="1"/>
          <w:color w:val="002F6C" w:themeColor="text1" w:themeTint="FF" w:themeShade="FF"/>
        </w:rPr>
        <w:t>1</w:t>
      </w:r>
      <w:r w:rsidRPr="05D4A7A4" w:rsidR="3F47F558">
        <w:rPr>
          <w:rStyle w:val="PageNumber"/>
          <w:rFonts w:eastAsia="Arial" w:cs="Arial"/>
          <w:b w:val="1"/>
          <w:bCs w:val="1"/>
          <w:color w:val="002F6C" w:themeColor="text1" w:themeTint="FF" w:themeShade="FF"/>
        </w:rPr>
        <w:t>.2</w:t>
      </w:r>
      <w:r w:rsidRPr="05D4A7A4" w:rsidR="002A1176">
        <w:rPr>
          <w:rStyle w:val="PageNumber"/>
          <w:rFonts w:eastAsia="Arial" w:cs="Arial"/>
          <w:b w:val="1"/>
          <w:bCs w:val="1"/>
          <w:color w:val="002F6C" w:themeColor="text1" w:themeTint="FF" w:themeShade="FF"/>
        </w:rPr>
        <w:t>m</w:t>
      </w:r>
      <w:r w:rsidRPr="05D4A7A4" w:rsidR="00726634">
        <w:rPr>
          <w:rStyle w:val="PageNumber"/>
          <w:rFonts w:eastAsia="Arial" w:cs="Arial"/>
          <w:color w:val="002F6C" w:themeColor="text1" w:themeTint="FF" w:themeShade="FF"/>
        </w:rPr>
        <w:t xml:space="preserve"> </w:t>
      </w:r>
      <w:r w:rsidRPr="05D4A7A4" w:rsidR="00726634">
        <w:rPr>
          <w:rStyle w:val="PageNumber"/>
          <w:rFonts w:eastAsia="Arial" w:cs="Arial"/>
        </w:rPr>
        <w:t>designated</w:t>
      </w:r>
      <w:r w:rsidRPr="05D4A7A4" w:rsidR="00726634">
        <w:rPr>
          <w:rStyle w:val="PageNumber"/>
          <w:rFonts w:eastAsia="Arial" w:cs="Arial"/>
        </w:rPr>
        <w:t xml:space="preserve"> as a ‘one-off’ contribution </w:t>
      </w:r>
      <w:r w:rsidRPr="05D4A7A4" w:rsidR="007301E7">
        <w:rPr>
          <w:rStyle w:val="PageNumber"/>
          <w:rFonts w:eastAsia="Arial" w:cs="Arial"/>
        </w:rPr>
        <w:t>to Council led schemes.</w:t>
      </w:r>
      <w:r w:rsidRPr="05D4A7A4" w:rsidR="00CE5B08">
        <w:rPr>
          <w:rStyle w:val="PageNumber"/>
          <w:rFonts w:eastAsia="Arial" w:cs="Arial"/>
        </w:rPr>
        <w:t xml:space="preserve"> </w:t>
      </w:r>
    </w:p>
    <w:p w:rsidRPr="00D925F2" w:rsidR="00D925F2" w:rsidRDefault="002A0781" w14:paraId="12778287" w14:textId="77A16F97">
      <w:pPr>
        <w:numPr>
          <w:ilvl w:val="0"/>
          <w:numId w:val="48"/>
        </w:numPr>
        <w:spacing w:after="240" w:line="276" w:lineRule="auto"/>
        <w:ind w:left="567" w:right="565" w:hanging="567"/>
        <w:jc w:val="both"/>
        <w:rPr>
          <w:rStyle w:val="PageNumber"/>
          <w:rFonts w:eastAsia="Arial" w:cstheme="minorHAnsi"/>
        </w:rPr>
      </w:pPr>
      <w:r w:rsidRPr="00551D86">
        <w:rPr>
          <w:rStyle w:val="PageNumber"/>
          <w:rFonts w:eastAsia="Arial" w:cs="Arial"/>
        </w:rPr>
        <w:t xml:space="preserve">The December 2024 Settlement included </w:t>
      </w:r>
      <w:r w:rsidRPr="00551D86" w:rsidR="0068365F">
        <w:rPr>
          <w:rStyle w:val="PageNumber"/>
          <w:rFonts w:eastAsia="Arial" w:cs="Arial"/>
        </w:rPr>
        <w:t>an additional</w:t>
      </w:r>
      <w:r w:rsidRPr="00551D86">
        <w:rPr>
          <w:rStyle w:val="PageNumber"/>
          <w:rFonts w:eastAsia="Arial" w:cs="Arial"/>
        </w:rPr>
        <w:t xml:space="preserve"> </w:t>
      </w:r>
      <w:r w:rsidRPr="00551D86">
        <w:rPr>
          <w:rStyle w:val="PageNumber"/>
          <w:rFonts w:eastAsia="Arial" w:cs="Arial"/>
          <w:b/>
          <w:bCs/>
        </w:rPr>
        <w:t>£100k</w:t>
      </w:r>
      <w:r w:rsidRPr="00551D86">
        <w:rPr>
          <w:rStyle w:val="PageNumber"/>
          <w:rFonts w:eastAsia="Arial" w:cs="Arial"/>
        </w:rPr>
        <w:t xml:space="preserve"> base revenue funding </w:t>
      </w:r>
      <w:r w:rsidRPr="00551D86" w:rsidR="00BB4F57">
        <w:rPr>
          <w:rStyle w:val="PageNumber"/>
          <w:rFonts w:eastAsia="Arial" w:cs="Arial"/>
        </w:rPr>
        <w:t xml:space="preserve">for Domestic Abuse support.  </w:t>
      </w:r>
      <w:r w:rsidRPr="00551D86" w:rsidR="003A38FD">
        <w:rPr>
          <w:rStyle w:val="PageNumber"/>
          <w:rFonts w:eastAsia="Arial" w:cs="Arial"/>
        </w:rPr>
        <w:t xml:space="preserve">Plans will be drawn up for </w:t>
      </w:r>
      <w:r w:rsidRPr="00551D86" w:rsidR="00800977">
        <w:rPr>
          <w:rStyle w:val="PageNumber"/>
          <w:rFonts w:eastAsia="Arial" w:cs="Arial"/>
        </w:rPr>
        <w:t xml:space="preserve">how best to utilise this funding </w:t>
      </w:r>
      <w:r w:rsidRPr="00551D86" w:rsidR="00967040">
        <w:rPr>
          <w:rStyle w:val="PageNumber"/>
          <w:rFonts w:eastAsia="Arial" w:cs="Arial"/>
        </w:rPr>
        <w:t xml:space="preserve">to include a </w:t>
      </w:r>
      <w:r w:rsidR="00D925F2">
        <w:rPr>
          <w:rStyle w:val="PageNumber"/>
          <w:rFonts w:eastAsia="Arial" w:cs="Arial"/>
        </w:rPr>
        <w:t>r</w:t>
      </w:r>
      <w:r w:rsidRPr="00551D86" w:rsidR="00967040">
        <w:rPr>
          <w:rStyle w:val="PageNumber"/>
          <w:rFonts w:eastAsia="Arial" w:cs="Arial"/>
        </w:rPr>
        <w:t xml:space="preserve">eview of </w:t>
      </w:r>
      <w:r w:rsidRPr="00551D86" w:rsidR="00BE4D8E">
        <w:rPr>
          <w:rStyle w:val="PageNumber"/>
          <w:rFonts w:eastAsia="Arial" w:cs="Arial"/>
        </w:rPr>
        <w:t xml:space="preserve">the integrated community helpline service, specifically in the </w:t>
      </w:r>
      <w:r w:rsidRPr="00551D86" w:rsidR="00D343D9">
        <w:rPr>
          <w:rStyle w:val="PageNumber"/>
          <w:rFonts w:eastAsia="Arial" w:cs="Arial"/>
        </w:rPr>
        <w:t>areas of mental health and domestic abuse support</w:t>
      </w:r>
      <w:r w:rsidR="0018621A">
        <w:rPr>
          <w:rStyle w:val="PageNumber"/>
          <w:rFonts w:eastAsia="Arial" w:cs="Arial"/>
        </w:rPr>
        <w:t xml:space="preserve">, with the aim of </w:t>
      </w:r>
      <w:r w:rsidRPr="00551D86" w:rsidR="00980C5C">
        <w:rPr>
          <w:rStyle w:val="PageNumber"/>
          <w:rFonts w:eastAsia="Arial" w:cs="Arial"/>
        </w:rPr>
        <w:t>provid</w:t>
      </w:r>
      <w:r w:rsidR="0018621A">
        <w:rPr>
          <w:rStyle w:val="PageNumber"/>
          <w:rFonts w:eastAsia="Arial" w:cs="Arial"/>
        </w:rPr>
        <w:t>ing</w:t>
      </w:r>
      <w:r w:rsidRPr="00551D86" w:rsidR="00980C5C">
        <w:rPr>
          <w:rStyle w:val="PageNumber"/>
          <w:rFonts w:eastAsia="Arial" w:cs="Arial"/>
        </w:rPr>
        <w:t xml:space="preserve"> greater certainty </w:t>
      </w:r>
      <w:r w:rsidR="0018621A">
        <w:rPr>
          <w:rStyle w:val="PageNumber"/>
          <w:rFonts w:eastAsia="Arial" w:cs="Arial"/>
        </w:rPr>
        <w:t xml:space="preserve">of funding thus </w:t>
      </w:r>
      <w:r w:rsidRPr="00551D86" w:rsidR="00980C5C">
        <w:rPr>
          <w:rStyle w:val="PageNumber"/>
          <w:rFonts w:eastAsia="Arial" w:cs="Arial"/>
        </w:rPr>
        <w:t>enabl</w:t>
      </w:r>
      <w:r w:rsidR="0018621A">
        <w:rPr>
          <w:rStyle w:val="PageNumber"/>
          <w:rFonts w:eastAsia="Arial" w:cs="Arial"/>
        </w:rPr>
        <w:t>ing</w:t>
      </w:r>
      <w:r w:rsidRPr="00551D86" w:rsidR="00980C5C">
        <w:rPr>
          <w:rStyle w:val="PageNumber"/>
          <w:rFonts w:eastAsia="Arial" w:cs="Arial"/>
        </w:rPr>
        <w:t xml:space="preserve"> the helpline to deliver </w:t>
      </w:r>
      <w:r w:rsidRPr="00551D86" w:rsidR="00A80B43">
        <w:rPr>
          <w:rStyle w:val="PageNumber"/>
          <w:rFonts w:eastAsia="Arial" w:cs="Arial"/>
        </w:rPr>
        <w:t>continuity of service</w:t>
      </w:r>
      <w:r w:rsidR="0083540C">
        <w:rPr>
          <w:rStyle w:val="PageNumber"/>
          <w:rFonts w:eastAsia="Arial" w:cs="Arial"/>
        </w:rPr>
        <w:t xml:space="preserve"> over the medium term</w:t>
      </w:r>
      <w:r w:rsidRPr="00551D86" w:rsidR="0068365F">
        <w:rPr>
          <w:rStyle w:val="PageNumber"/>
          <w:rFonts w:eastAsia="Arial" w:cs="Arial"/>
        </w:rPr>
        <w:t>.</w:t>
      </w:r>
    </w:p>
    <w:p w:rsidRPr="00D925F2" w:rsidR="003E1E0F" w:rsidP="00D925F2" w:rsidRDefault="00D925F2" w14:paraId="4798BF28" w14:textId="10878948">
      <w:pPr>
        <w:numPr>
          <w:ilvl w:val="0"/>
          <w:numId w:val="48"/>
        </w:numPr>
        <w:spacing w:after="240" w:line="276" w:lineRule="auto"/>
        <w:ind w:left="567" w:right="565" w:hanging="567"/>
        <w:jc w:val="both"/>
        <w:rPr>
          <w:rStyle w:val="PageNumber"/>
          <w:rFonts w:eastAsia="Arial" w:cstheme="minorHAnsi"/>
        </w:rPr>
      </w:pPr>
      <w:r>
        <w:rPr>
          <w:rStyle w:val="PageNumber"/>
          <w:rFonts w:eastAsia="Arial" w:cs="Arial"/>
        </w:rPr>
        <w:t>H</w:t>
      </w:r>
      <w:r w:rsidRPr="00D925F2" w:rsidR="0017714D">
        <w:rPr>
          <w:rStyle w:val="PageNumber"/>
          <w:rFonts w:ascii="Arial" w:hAnsi="Arial" w:eastAsia="Arial" w:cs="Arial"/>
        </w:rPr>
        <w:t xml:space="preserve">aving implemented the </w:t>
      </w:r>
      <w:r w:rsidRPr="00D925F2" w:rsidR="00AB6A8B">
        <w:rPr>
          <w:rStyle w:val="PageNumber"/>
          <w:rFonts w:ascii="Arial" w:hAnsi="Arial" w:eastAsia="Arial" w:cs="Arial"/>
        </w:rPr>
        <w:t>‘</w:t>
      </w:r>
      <w:r w:rsidRPr="00D925F2" w:rsidR="0017714D">
        <w:rPr>
          <w:rStyle w:val="PageNumber"/>
          <w:rFonts w:ascii="Arial" w:hAnsi="Arial" w:eastAsia="Arial" w:cs="Arial"/>
        </w:rPr>
        <w:t>Brighter Bay</w:t>
      </w:r>
      <w:r w:rsidRPr="00D925F2" w:rsidR="00AB6A8B">
        <w:rPr>
          <w:rStyle w:val="PageNumber"/>
          <w:rFonts w:ascii="Arial" w:hAnsi="Arial" w:eastAsia="Arial" w:cs="Arial"/>
        </w:rPr>
        <w:t>’</w:t>
      </w:r>
      <w:r w:rsidRPr="00D925F2" w:rsidR="0017714D">
        <w:rPr>
          <w:rStyle w:val="PageNumber"/>
          <w:rFonts w:ascii="Arial" w:hAnsi="Arial" w:eastAsia="Arial" w:cs="Arial"/>
        </w:rPr>
        <w:t xml:space="preserve"> </w:t>
      </w:r>
      <w:r w:rsidRPr="00D925F2" w:rsidR="003B3FAA">
        <w:rPr>
          <w:rStyle w:val="PageNumber"/>
          <w:rFonts w:ascii="Arial" w:hAnsi="Arial" w:eastAsia="Arial" w:cs="Arial"/>
        </w:rPr>
        <w:t xml:space="preserve">and ‘Town </w:t>
      </w:r>
      <w:r w:rsidRPr="00D925F2" w:rsidR="008274A6">
        <w:rPr>
          <w:rStyle w:val="PageNumber"/>
          <w:rFonts w:ascii="Arial" w:hAnsi="Arial" w:eastAsia="Arial" w:cs="Arial"/>
        </w:rPr>
        <w:t xml:space="preserve">Centre’ </w:t>
      </w:r>
      <w:r w:rsidRPr="00D925F2" w:rsidR="0017714D">
        <w:rPr>
          <w:rStyle w:val="PageNumber"/>
          <w:rFonts w:ascii="Arial" w:hAnsi="Arial" w:eastAsia="Arial" w:cs="Arial"/>
        </w:rPr>
        <w:t xml:space="preserve">initiatives in 2024/25, </w:t>
      </w:r>
      <w:r w:rsidRPr="00D925F2" w:rsidR="00AB6A8B">
        <w:rPr>
          <w:rStyle w:val="PageNumber"/>
          <w:rFonts w:ascii="Arial" w:hAnsi="Arial" w:eastAsia="Arial" w:cs="Arial"/>
        </w:rPr>
        <w:t xml:space="preserve">the November 2024 draft budget </w:t>
      </w:r>
      <w:r w:rsidRPr="00D925F2" w:rsidR="00736117">
        <w:rPr>
          <w:rStyle w:val="PageNumber"/>
          <w:rFonts w:ascii="Arial" w:hAnsi="Arial" w:eastAsia="Arial" w:cs="Arial"/>
        </w:rPr>
        <w:t xml:space="preserve">allocated further funding to </w:t>
      </w:r>
      <w:r w:rsidRPr="00D925F2" w:rsidR="004976B4">
        <w:rPr>
          <w:rStyle w:val="PageNumber"/>
          <w:rFonts w:ascii="Arial" w:hAnsi="Arial" w:eastAsia="Arial" w:cs="Arial"/>
        </w:rPr>
        <w:t xml:space="preserve">continue to </w:t>
      </w:r>
      <w:r w:rsidRPr="00D925F2" w:rsidR="00736117">
        <w:rPr>
          <w:rStyle w:val="PageNumber"/>
          <w:rFonts w:ascii="Arial" w:hAnsi="Arial" w:eastAsia="Arial" w:cs="Arial"/>
        </w:rPr>
        <w:t>improve the physical appearance of the environment across the Bay</w:t>
      </w:r>
      <w:r w:rsidRPr="00D925F2" w:rsidR="00B64325">
        <w:rPr>
          <w:rStyle w:val="PageNumber"/>
          <w:rFonts w:ascii="Arial" w:hAnsi="Arial" w:eastAsia="Arial" w:cs="Arial"/>
        </w:rPr>
        <w:t xml:space="preserve"> </w:t>
      </w:r>
      <w:r w:rsidRPr="00D925F2" w:rsidR="003A65D7">
        <w:rPr>
          <w:rStyle w:val="PageNumber"/>
          <w:rFonts w:eastAsia="Arial" w:cstheme="minorHAnsi"/>
        </w:rPr>
        <w:t>whilst promoting greater safety and security within our Town Centres.</w:t>
      </w:r>
    </w:p>
    <w:p w:rsidRPr="00C471E7" w:rsidR="00641EDC" w:rsidP="05D4A7A4" w:rsidRDefault="005A183A" w14:paraId="0D09DE37" w14:textId="385DD137" w14:noSpellErr="1">
      <w:pPr>
        <w:pStyle w:val="xmsonormal"/>
        <w:spacing w:line="276" w:lineRule="auto"/>
        <w:ind w:left="567" w:right="565"/>
        <w:jc w:val="both"/>
        <w:rPr>
          <w:rStyle w:val="PageNumber"/>
          <w:rFonts w:eastAsia="Arial"/>
          <w:lang w:eastAsia="en-US"/>
        </w:rPr>
      </w:pPr>
      <w:r w:rsidRPr="05D4A7A4" w:rsidR="005A183A">
        <w:rPr>
          <w:rStyle w:val="PageNumber"/>
          <w:rFonts w:ascii="Arial" w:hAnsi="Arial" w:eastAsia="Arial" w:cs="Arial"/>
          <w:lang w:eastAsia="en-US"/>
        </w:rPr>
        <w:t xml:space="preserve">The 2025/26 updated budget </w:t>
      </w:r>
      <w:r w:rsidRPr="05D4A7A4" w:rsidR="0038642C">
        <w:rPr>
          <w:rStyle w:val="PageNumber"/>
          <w:rFonts w:ascii="Arial" w:hAnsi="Arial" w:eastAsia="Arial" w:cs="Arial"/>
          <w:lang w:eastAsia="en-US"/>
        </w:rPr>
        <w:t xml:space="preserve">now </w:t>
      </w:r>
      <w:r w:rsidRPr="05D4A7A4" w:rsidR="005A183A">
        <w:rPr>
          <w:rStyle w:val="PageNumber"/>
          <w:rFonts w:ascii="Arial" w:hAnsi="Arial" w:eastAsia="Arial" w:cs="Arial"/>
          <w:lang w:eastAsia="en-US"/>
        </w:rPr>
        <w:t>allocates</w:t>
      </w:r>
      <w:r w:rsidRPr="05D4A7A4" w:rsidR="005A183A">
        <w:rPr>
          <w:rStyle w:val="PageNumber"/>
          <w:rFonts w:ascii="Arial" w:hAnsi="Arial" w:eastAsia="Arial" w:cs="Arial"/>
          <w:lang w:eastAsia="en-US"/>
        </w:rPr>
        <w:t xml:space="preserve"> a</w:t>
      </w:r>
      <w:r w:rsidRPr="05D4A7A4" w:rsidR="00524218">
        <w:rPr>
          <w:rStyle w:val="PageNumber"/>
          <w:rFonts w:ascii="Arial" w:hAnsi="Arial" w:eastAsia="Arial" w:cs="Arial"/>
          <w:lang w:eastAsia="en-US"/>
        </w:rPr>
        <w:t xml:space="preserve"> further</w:t>
      </w:r>
      <w:r w:rsidRPr="05D4A7A4" w:rsidR="005A183A">
        <w:rPr>
          <w:rStyle w:val="PageNumber"/>
          <w:rFonts w:ascii="Arial" w:hAnsi="Arial" w:eastAsia="Arial" w:cs="Arial"/>
          <w:lang w:eastAsia="en-US"/>
        </w:rPr>
        <w:t xml:space="preserve"> </w:t>
      </w:r>
      <w:r w:rsidRPr="05D4A7A4" w:rsidR="005A183A">
        <w:rPr>
          <w:rStyle w:val="PageNumber"/>
          <w:rFonts w:ascii="Arial" w:hAnsi="Arial" w:eastAsia="Arial" w:cs="Arial"/>
          <w:b w:val="1"/>
          <w:bCs w:val="1"/>
          <w:lang w:eastAsia="en-US"/>
        </w:rPr>
        <w:t>£</w:t>
      </w:r>
      <w:r w:rsidRPr="05D4A7A4" w:rsidR="0038642C">
        <w:rPr>
          <w:rStyle w:val="PageNumber"/>
          <w:rFonts w:ascii="Arial" w:hAnsi="Arial" w:eastAsia="Arial" w:cs="Arial"/>
          <w:b w:val="1"/>
          <w:bCs w:val="1"/>
          <w:lang w:eastAsia="en-US"/>
        </w:rPr>
        <w:t>2</w:t>
      </w:r>
      <w:r w:rsidRPr="05D4A7A4" w:rsidR="005A183A">
        <w:rPr>
          <w:rStyle w:val="PageNumber"/>
          <w:rFonts w:ascii="Arial" w:hAnsi="Arial" w:eastAsia="Arial" w:cs="Arial"/>
          <w:b w:val="1"/>
          <w:bCs w:val="1"/>
          <w:lang w:eastAsia="en-US"/>
        </w:rPr>
        <w:t>00k</w:t>
      </w:r>
      <w:r w:rsidRPr="05D4A7A4" w:rsidR="005A183A">
        <w:rPr>
          <w:rStyle w:val="PageNumber"/>
          <w:rFonts w:ascii="Arial" w:hAnsi="Arial" w:eastAsia="Arial" w:cs="Arial"/>
          <w:lang w:eastAsia="en-US"/>
        </w:rPr>
        <w:t xml:space="preserve"> </w:t>
      </w:r>
      <w:r w:rsidRPr="05D4A7A4" w:rsidR="0038642C">
        <w:rPr>
          <w:rStyle w:val="PageNumber"/>
          <w:rFonts w:ascii="Arial" w:hAnsi="Arial" w:eastAsia="Arial" w:cs="Arial"/>
          <w:lang w:eastAsia="en-US"/>
        </w:rPr>
        <w:t xml:space="preserve">across these two </w:t>
      </w:r>
      <w:r w:rsidRPr="05D4A7A4" w:rsidR="005A183A">
        <w:rPr>
          <w:rStyle w:val="PageNumber"/>
          <w:rFonts w:ascii="Arial" w:hAnsi="Arial" w:eastAsia="Arial" w:cs="Arial"/>
          <w:lang w:eastAsia="en-US"/>
        </w:rPr>
        <w:t>areas</w:t>
      </w:r>
      <w:r w:rsidRPr="05D4A7A4" w:rsidR="0038642C">
        <w:rPr>
          <w:rStyle w:val="PageNumber"/>
          <w:rFonts w:ascii="Arial" w:hAnsi="Arial" w:eastAsia="Arial" w:cs="Arial"/>
          <w:lang w:eastAsia="en-US"/>
        </w:rPr>
        <w:t>.</w:t>
      </w:r>
      <w:r w:rsidRPr="05D4A7A4" w:rsidR="00DB7CCD">
        <w:rPr>
          <w:rStyle w:val="PageNumber"/>
          <w:rFonts w:ascii="Arial" w:hAnsi="Arial" w:eastAsia="Arial" w:cs="Arial"/>
          <w:lang w:eastAsia="en-US"/>
        </w:rPr>
        <w:t xml:space="preserve"> </w:t>
      </w:r>
      <w:r w:rsidRPr="05D4A7A4" w:rsidR="003E1E0F">
        <w:rPr>
          <w:rStyle w:val="PageNumber"/>
          <w:rFonts w:ascii="Arial" w:hAnsi="Arial" w:eastAsia="Arial" w:cs="Arial" w:asciiTheme="minorAscii" w:hAnsiTheme="minorAscii" w:cstheme="minorAscii"/>
          <w:lang w:eastAsia="en-US"/>
        </w:rPr>
        <w:t xml:space="preserve">The extra £100k </w:t>
      </w:r>
      <w:r w:rsidRPr="05D4A7A4" w:rsidR="00ED2ED3">
        <w:rPr>
          <w:rStyle w:val="PageNumber"/>
          <w:rFonts w:ascii="Arial" w:hAnsi="Arial" w:eastAsia="Arial" w:cs="Arial" w:asciiTheme="minorAscii" w:hAnsiTheme="minorAscii" w:cstheme="minorAscii"/>
          <w:lang w:eastAsia="en-US"/>
        </w:rPr>
        <w:t xml:space="preserve">for ‘Brighter Bay’ </w:t>
      </w:r>
      <w:r w:rsidRPr="05D4A7A4" w:rsidR="003E1E0F">
        <w:rPr>
          <w:rStyle w:val="PageNumber"/>
          <w:rFonts w:ascii="Arial" w:hAnsi="Arial" w:eastAsia="Arial" w:cs="Arial" w:asciiTheme="minorAscii" w:hAnsiTheme="minorAscii" w:cstheme="minorAscii"/>
          <w:lang w:eastAsia="en-US"/>
        </w:rPr>
        <w:t>w</w:t>
      </w:r>
      <w:r w:rsidRPr="05D4A7A4" w:rsidR="00E25A80">
        <w:rPr>
          <w:rStyle w:val="PageNumber"/>
          <w:rFonts w:ascii="Arial" w:hAnsi="Arial" w:eastAsia="Arial" w:cs="Arial" w:asciiTheme="minorAscii" w:hAnsiTheme="minorAscii" w:cstheme="minorAscii"/>
          <w:lang w:eastAsia="en-US"/>
        </w:rPr>
        <w:t>ill</w:t>
      </w:r>
      <w:r w:rsidRPr="05D4A7A4" w:rsidR="003E1E0F">
        <w:rPr>
          <w:rStyle w:val="PageNumber"/>
          <w:rFonts w:ascii="Arial" w:hAnsi="Arial" w:eastAsia="Arial" w:cs="Arial" w:asciiTheme="minorAscii" w:hAnsiTheme="minorAscii" w:cstheme="minorAscii"/>
          <w:lang w:eastAsia="en-US"/>
        </w:rPr>
        <w:t xml:space="preserve"> </w:t>
      </w:r>
      <w:r w:rsidRPr="05D4A7A4" w:rsidR="00ED12C8">
        <w:rPr>
          <w:rStyle w:val="PageNumber"/>
          <w:rFonts w:ascii="Arial" w:hAnsi="Arial" w:eastAsia="Arial" w:cs="Arial" w:asciiTheme="minorAscii" w:hAnsiTheme="minorAscii" w:cstheme="minorAscii"/>
          <w:lang w:eastAsia="en-US"/>
        </w:rPr>
        <w:t xml:space="preserve">help to </w:t>
      </w:r>
      <w:r w:rsidRPr="05D4A7A4" w:rsidR="003E1E0F">
        <w:rPr>
          <w:rStyle w:val="PageNumber"/>
          <w:rFonts w:ascii="Arial" w:hAnsi="Arial" w:eastAsia="Arial" w:cs="Arial" w:asciiTheme="minorAscii" w:hAnsiTheme="minorAscii" w:cstheme="minorAscii"/>
          <w:lang w:eastAsia="en-US"/>
        </w:rPr>
        <w:t xml:space="preserve">create a complete </w:t>
      </w:r>
      <w:r w:rsidRPr="05D4A7A4" w:rsidR="003E1E0F">
        <w:rPr>
          <w:rStyle w:val="PageNumber"/>
          <w:rFonts w:ascii="Arial" w:hAnsi="Arial" w:eastAsia="Arial" w:cs="Arial" w:asciiTheme="minorAscii" w:hAnsiTheme="minorAscii" w:cstheme="minorAscii"/>
          <w:lang w:eastAsia="en-US"/>
        </w:rPr>
        <w:t>additional</w:t>
      </w:r>
      <w:r w:rsidRPr="05D4A7A4" w:rsidR="003E1E0F">
        <w:rPr>
          <w:rStyle w:val="PageNumber"/>
          <w:rFonts w:ascii="Arial" w:hAnsi="Arial" w:eastAsia="Arial" w:cs="Arial" w:asciiTheme="minorAscii" w:hAnsiTheme="minorAscii" w:cstheme="minorAscii"/>
          <w:lang w:eastAsia="en-US"/>
        </w:rPr>
        <w:t xml:space="preserve"> grass cutting team </w:t>
      </w:r>
      <w:r w:rsidRPr="05D4A7A4" w:rsidR="00F60AAD">
        <w:rPr>
          <w:rStyle w:val="PageNumber"/>
          <w:rFonts w:ascii="Arial" w:hAnsi="Arial" w:eastAsia="Arial" w:cs="Arial" w:asciiTheme="minorAscii" w:hAnsiTheme="minorAscii" w:cstheme="minorAscii"/>
          <w:lang w:eastAsia="en-US"/>
        </w:rPr>
        <w:t>w</w:t>
      </w:r>
      <w:r w:rsidRPr="05D4A7A4" w:rsidR="006F46F4">
        <w:rPr>
          <w:rStyle w:val="PageNumber"/>
          <w:rFonts w:ascii="Arial" w:hAnsi="Arial" w:eastAsia="Arial" w:cs="Arial" w:asciiTheme="minorAscii" w:hAnsiTheme="minorAscii" w:cstheme="minorAscii"/>
          <w:lang w:eastAsia="en-US"/>
        </w:rPr>
        <w:t xml:space="preserve">hich will </w:t>
      </w:r>
      <w:r w:rsidRPr="05D4A7A4" w:rsidR="003E1E0F">
        <w:rPr>
          <w:rStyle w:val="PageNumber"/>
          <w:rFonts w:ascii="Arial" w:hAnsi="Arial" w:eastAsia="Arial" w:cs="Arial" w:asciiTheme="minorAscii" w:hAnsiTheme="minorAscii" w:cstheme="minorAscii"/>
          <w:lang w:eastAsia="en-US"/>
        </w:rPr>
        <w:t xml:space="preserve">increase the frequency of </w:t>
      </w:r>
      <w:r w:rsidRPr="05D4A7A4" w:rsidR="00FF58AF">
        <w:rPr>
          <w:rStyle w:val="PageNumber"/>
          <w:rFonts w:ascii="Arial" w:hAnsi="Arial" w:eastAsia="Arial" w:cs="Arial" w:asciiTheme="minorAscii" w:hAnsiTheme="minorAscii" w:cstheme="minorAscii"/>
          <w:lang w:eastAsia="en-US"/>
        </w:rPr>
        <w:t>existing</w:t>
      </w:r>
      <w:r w:rsidRPr="05D4A7A4" w:rsidR="003E1E0F">
        <w:rPr>
          <w:rStyle w:val="PageNumber"/>
          <w:rFonts w:ascii="Arial" w:hAnsi="Arial" w:eastAsia="Arial" w:cs="Arial" w:asciiTheme="minorAscii" w:hAnsiTheme="minorAscii" w:cstheme="minorAscii"/>
          <w:lang w:eastAsia="en-US"/>
        </w:rPr>
        <w:t xml:space="preserve"> cut</w:t>
      </w:r>
      <w:r w:rsidRPr="05D4A7A4" w:rsidR="00FF58AF">
        <w:rPr>
          <w:rStyle w:val="PageNumber"/>
          <w:rFonts w:ascii="Arial" w:hAnsi="Arial" w:eastAsia="Arial" w:cs="Arial" w:asciiTheme="minorAscii" w:hAnsiTheme="minorAscii" w:cstheme="minorAscii"/>
          <w:lang w:eastAsia="en-US"/>
        </w:rPr>
        <w:t>s</w:t>
      </w:r>
      <w:r w:rsidRPr="05D4A7A4" w:rsidR="003E1E0F">
        <w:rPr>
          <w:rStyle w:val="PageNumber"/>
          <w:rFonts w:ascii="Arial" w:hAnsi="Arial" w:eastAsia="Arial" w:cs="Arial" w:asciiTheme="minorAscii" w:hAnsiTheme="minorAscii" w:cstheme="minorAscii"/>
          <w:lang w:eastAsia="en-US"/>
        </w:rPr>
        <w:t xml:space="preserve"> </w:t>
      </w:r>
      <w:r w:rsidRPr="05D4A7A4" w:rsidR="006F46F4">
        <w:rPr>
          <w:rStyle w:val="PageNumber"/>
          <w:rFonts w:ascii="Arial" w:hAnsi="Arial" w:eastAsia="Arial" w:cs="Arial" w:asciiTheme="minorAscii" w:hAnsiTheme="minorAscii" w:cstheme="minorAscii"/>
          <w:lang w:eastAsia="en-US"/>
        </w:rPr>
        <w:t>and</w:t>
      </w:r>
      <w:r w:rsidRPr="05D4A7A4" w:rsidR="003E1E0F">
        <w:rPr>
          <w:rStyle w:val="PageNumber"/>
          <w:rFonts w:ascii="Arial" w:hAnsi="Arial" w:eastAsia="Arial" w:cs="Arial" w:asciiTheme="minorAscii" w:hAnsiTheme="minorAscii" w:cstheme="minorAscii"/>
          <w:lang w:eastAsia="en-US"/>
        </w:rPr>
        <w:t xml:space="preserve"> undertake improvement works to prominent areas that are currently not </w:t>
      </w:r>
      <w:r w:rsidRPr="05D4A7A4" w:rsidR="003E1E0F">
        <w:rPr>
          <w:rStyle w:val="PageNumber"/>
          <w:rFonts w:ascii="Arial" w:hAnsi="Arial" w:eastAsia="Arial" w:cs="Arial" w:asciiTheme="minorAscii" w:hAnsiTheme="minorAscii" w:cstheme="minorAscii"/>
          <w:lang w:eastAsia="en-US"/>
        </w:rPr>
        <w:t>maintained</w:t>
      </w:r>
      <w:r w:rsidRPr="05D4A7A4" w:rsidR="003E1E0F">
        <w:rPr>
          <w:rStyle w:val="PageNumber"/>
          <w:rFonts w:ascii="Arial" w:hAnsi="Arial" w:eastAsia="Arial" w:cs="Arial" w:asciiTheme="minorAscii" w:hAnsiTheme="minorAscii" w:cstheme="minorAscii"/>
          <w:lang w:eastAsia="en-US"/>
        </w:rPr>
        <w:t xml:space="preserve"> such as car park shrubber</w:t>
      </w:r>
      <w:r w:rsidRPr="05D4A7A4" w:rsidR="008701CD">
        <w:rPr>
          <w:rStyle w:val="PageNumber"/>
          <w:rFonts w:ascii="Arial" w:hAnsi="Arial" w:eastAsia="Arial" w:cs="Arial" w:asciiTheme="minorAscii" w:hAnsiTheme="minorAscii" w:cstheme="minorAscii"/>
          <w:lang w:eastAsia="en-US"/>
        </w:rPr>
        <w:t>ies</w:t>
      </w:r>
      <w:r w:rsidRPr="05D4A7A4" w:rsidR="003E1E0F">
        <w:rPr>
          <w:rStyle w:val="PageNumber"/>
          <w:rFonts w:ascii="Arial" w:hAnsi="Arial" w:eastAsia="Arial" w:cs="Arial" w:asciiTheme="minorAscii" w:hAnsiTheme="minorAscii" w:cstheme="minorAscii"/>
          <w:lang w:eastAsia="en-US"/>
        </w:rPr>
        <w:t xml:space="preserve"> and public rights of way. </w:t>
      </w:r>
      <w:r w:rsidRPr="05D4A7A4" w:rsidR="00A20513">
        <w:rPr>
          <w:rStyle w:val="PageNumber"/>
          <w:rFonts w:ascii="Arial" w:hAnsi="Arial" w:eastAsia="Arial" w:cs="Arial" w:asciiTheme="minorAscii" w:hAnsiTheme="minorAscii" w:cstheme="minorAscii"/>
          <w:lang w:eastAsia="en-US"/>
        </w:rPr>
        <w:t xml:space="preserve">For Town Centres, the </w:t>
      </w:r>
      <w:r w:rsidRPr="05D4A7A4" w:rsidR="00C0428C">
        <w:rPr>
          <w:rStyle w:val="PageNumber"/>
          <w:rFonts w:ascii="Arial" w:hAnsi="Arial" w:eastAsia="Arial" w:cs="Arial" w:asciiTheme="minorAscii" w:hAnsiTheme="minorAscii" w:cstheme="minorAscii"/>
          <w:lang w:eastAsia="en-US"/>
        </w:rPr>
        <w:t>additional</w:t>
      </w:r>
      <w:r w:rsidRPr="05D4A7A4" w:rsidR="00C0428C">
        <w:rPr>
          <w:rStyle w:val="PageNumber"/>
          <w:rFonts w:ascii="Arial" w:hAnsi="Arial" w:eastAsia="Arial" w:cs="Arial" w:asciiTheme="minorAscii" w:hAnsiTheme="minorAscii" w:cstheme="minorAscii"/>
          <w:lang w:eastAsia="en-US"/>
        </w:rPr>
        <w:t xml:space="preserve"> funding for 2025/26 will expand </w:t>
      </w:r>
      <w:r w:rsidRPr="05D4A7A4" w:rsidR="00641EDC">
        <w:rPr>
          <w:rStyle w:val="PageNumber"/>
          <w:rFonts w:ascii="Arial" w:hAnsi="Arial" w:eastAsia="Arial" w:cs="Arial" w:asciiTheme="minorAscii" w:hAnsiTheme="minorAscii" w:cstheme="minorAscii"/>
          <w:lang w:eastAsia="en-US"/>
        </w:rPr>
        <w:t>the investment into A</w:t>
      </w:r>
      <w:r w:rsidRPr="05D4A7A4" w:rsidR="00C0428C">
        <w:rPr>
          <w:rStyle w:val="PageNumber"/>
          <w:rFonts w:ascii="Arial" w:hAnsi="Arial" w:eastAsia="Arial" w:cs="Arial" w:asciiTheme="minorAscii" w:hAnsiTheme="minorAscii" w:cstheme="minorAscii"/>
          <w:lang w:eastAsia="en-US"/>
        </w:rPr>
        <w:t>nti-</w:t>
      </w:r>
      <w:r w:rsidRPr="05D4A7A4" w:rsidR="00641EDC">
        <w:rPr>
          <w:rStyle w:val="PageNumber"/>
          <w:rFonts w:ascii="Arial" w:hAnsi="Arial" w:eastAsia="Arial" w:cs="Arial" w:asciiTheme="minorAscii" w:hAnsiTheme="minorAscii" w:cstheme="minorAscii"/>
          <w:lang w:eastAsia="en-US"/>
        </w:rPr>
        <w:t>S</w:t>
      </w:r>
      <w:r w:rsidRPr="05D4A7A4" w:rsidR="00C0428C">
        <w:rPr>
          <w:rStyle w:val="PageNumber"/>
          <w:rFonts w:ascii="Arial" w:hAnsi="Arial" w:eastAsia="Arial" w:cs="Arial" w:asciiTheme="minorAscii" w:hAnsiTheme="minorAscii" w:cstheme="minorAscii"/>
          <w:lang w:eastAsia="en-US"/>
        </w:rPr>
        <w:t xml:space="preserve">ocial </w:t>
      </w:r>
      <w:r w:rsidRPr="05D4A7A4" w:rsidR="00641EDC">
        <w:rPr>
          <w:rStyle w:val="PageNumber"/>
          <w:rFonts w:ascii="Arial" w:hAnsi="Arial" w:eastAsia="Arial" w:cs="Arial" w:asciiTheme="minorAscii" w:hAnsiTheme="minorAscii" w:cstheme="minorAscii"/>
          <w:lang w:eastAsia="en-US"/>
        </w:rPr>
        <w:t>B</w:t>
      </w:r>
      <w:r w:rsidRPr="05D4A7A4" w:rsidR="009B6AE0">
        <w:rPr>
          <w:rStyle w:val="PageNumber"/>
          <w:rFonts w:ascii="Arial" w:hAnsi="Arial" w:eastAsia="Arial" w:cs="Arial" w:asciiTheme="minorAscii" w:hAnsiTheme="minorAscii" w:cstheme="minorAscii"/>
          <w:lang w:eastAsia="en-US"/>
        </w:rPr>
        <w:t xml:space="preserve">ehaviour </w:t>
      </w:r>
      <w:r w:rsidRPr="05D4A7A4" w:rsidR="00641EDC">
        <w:rPr>
          <w:rStyle w:val="PageNumber"/>
          <w:rFonts w:ascii="Arial" w:hAnsi="Arial" w:eastAsia="Arial" w:cs="Arial" w:asciiTheme="minorAscii" w:hAnsiTheme="minorAscii" w:cstheme="minorAscii"/>
          <w:lang w:eastAsia="en-US"/>
        </w:rPr>
        <w:t>investigation and Town Centre</w:t>
      </w:r>
      <w:r w:rsidRPr="05D4A7A4" w:rsidR="009F6A7B">
        <w:rPr>
          <w:rStyle w:val="PageNumber"/>
          <w:rFonts w:ascii="Arial" w:hAnsi="Arial" w:eastAsia="Arial" w:cs="Arial" w:asciiTheme="minorAscii" w:hAnsiTheme="minorAscii" w:cstheme="minorAscii"/>
          <w:lang w:eastAsia="en-US"/>
        </w:rPr>
        <w:t xml:space="preserve"> Officers</w:t>
      </w:r>
      <w:r w:rsidRPr="05D4A7A4" w:rsidR="00641EDC">
        <w:rPr>
          <w:rStyle w:val="PageNumber"/>
          <w:rFonts w:ascii="Arial" w:hAnsi="Arial" w:eastAsia="Arial" w:cs="Arial" w:asciiTheme="minorAscii" w:hAnsiTheme="minorAscii" w:cstheme="minorAscii"/>
          <w:lang w:eastAsia="en-US"/>
        </w:rPr>
        <w:t xml:space="preserve">. This will enable a permanent team of </w:t>
      </w:r>
      <w:r w:rsidRPr="05D4A7A4" w:rsidR="0023219D">
        <w:rPr>
          <w:rStyle w:val="PageNumber"/>
          <w:rFonts w:ascii="Arial" w:hAnsi="Arial" w:eastAsia="Arial" w:cs="Arial" w:asciiTheme="minorAscii" w:hAnsiTheme="minorAscii" w:cstheme="minorAscii"/>
          <w:lang w:eastAsia="en-US"/>
        </w:rPr>
        <w:t>six</w:t>
      </w:r>
      <w:r w:rsidRPr="05D4A7A4" w:rsidR="00641EDC">
        <w:rPr>
          <w:rStyle w:val="PageNumber"/>
          <w:rFonts w:ascii="Arial" w:hAnsi="Arial" w:eastAsia="Arial" w:cs="Arial" w:asciiTheme="minorAscii" w:hAnsiTheme="minorAscii" w:cstheme="minorAscii"/>
          <w:lang w:eastAsia="en-US"/>
        </w:rPr>
        <w:t xml:space="preserve"> officers covering Torquay and Paignton Town Centres. It also provides increased surveillance through CCTV</w:t>
      </w:r>
      <w:r w:rsidRPr="05D4A7A4" w:rsidR="007C34E9">
        <w:rPr>
          <w:rStyle w:val="PageNumber"/>
          <w:rFonts w:ascii="Arial" w:hAnsi="Arial" w:eastAsia="Arial" w:cs="Arial" w:asciiTheme="minorAscii" w:hAnsiTheme="minorAscii" w:cstheme="minorAscii"/>
          <w:lang w:eastAsia="en-US"/>
        </w:rPr>
        <w:t>,</w:t>
      </w:r>
      <w:r w:rsidRPr="05D4A7A4" w:rsidR="00641EDC">
        <w:rPr>
          <w:rStyle w:val="PageNumber"/>
          <w:rFonts w:ascii="Arial" w:hAnsi="Arial" w:eastAsia="Arial" w:cs="Arial" w:asciiTheme="minorAscii" w:hAnsiTheme="minorAscii" w:cstheme="minorAscii"/>
          <w:lang w:eastAsia="en-US"/>
        </w:rPr>
        <w:t xml:space="preserve"> enabling the collection of evidence and ability to respond to incidents, with the aim of providing community reassurance when visiting our town centres.</w:t>
      </w:r>
      <w:r w:rsidRPr="05D4A7A4" w:rsidR="00641EDC">
        <w:rPr>
          <w:rStyle w:val="PageNumber"/>
          <w:rFonts w:eastAsia="Arial"/>
          <w:lang w:eastAsia="en-US"/>
        </w:rPr>
        <w:t xml:space="preserve"> </w:t>
      </w:r>
    </w:p>
    <w:p w:rsidRPr="003E1E0F" w:rsidR="003E1E0F" w:rsidP="008477CD" w:rsidRDefault="003E1E0F" w14:paraId="04111B42" w14:textId="779E6CE9">
      <w:pPr>
        <w:spacing w:after="0" w:line="240" w:lineRule="auto"/>
        <w:ind w:right="565"/>
        <w:rPr>
          <w:rFonts w:ascii="Arial" w:hAnsi="Arial" w:eastAsia="Aptos" w:cs="Arial"/>
          <w:szCs w:val="24"/>
          <w:lang w:eastAsia="en-GB"/>
        </w:rPr>
      </w:pPr>
      <w:r w:rsidRPr="003E1E0F">
        <w:rPr>
          <w:rFonts w:ascii="Arial" w:hAnsi="Arial" w:eastAsia="Aptos" w:cs="Arial"/>
          <w:szCs w:val="24"/>
          <w:lang w:eastAsia="en-GB"/>
        </w:rPr>
        <w:t> </w:t>
      </w:r>
    </w:p>
    <w:p w:rsidR="0038642C" w:rsidP="0027352F" w:rsidRDefault="00DF5F65" w14:paraId="5B10BBCD" w14:textId="2CEA15AB">
      <w:pPr>
        <w:numPr>
          <w:ilvl w:val="0"/>
          <w:numId w:val="48"/>
        </w:numPr>
        <w:spacing w:after="240" w:line="276" w:lineRule="auto"/>
        <w:ind w:left="567" w:right="567" w:hanging="567"/>
        <w:jc w:val="both"/>
        <w:rPr>
          <w:rStyle w:val="PageNumber"/>
          <w:rFonts w:eastAsia="Arial" w:cs="Arial"/>
        </w:rPr>
      </w:pPr>
      <w:r>
        <w:rPr>
          <w:rStyle w:val="PageNumber"/>
          <w:rFonts w:eastAsia="Arial" w:cs="Arial"/>
        </w:rPr>
        <w:t xml:space="preserve">A further recommendation from Priority and Resources was to baseline the </w:t>
      </w:r>
      <w:r w:rsidRPr="00AE4139">
        <w:rPr>
          <w:rStyle w:val="PageNumber"/>
          <w:rFonts w:eastAsia="Arial" w:cs="Arial"/>
          <w:b/>
          <w:bCs/>
        </w:rPr>
        <w:t>£75k</w:t>
      </w:r>
      <w:r>
        <w:rPr>
          <w:rStyle w:val="PageNumber"/>
          <w:rFonts w:eastAsia="Arial" w:cs="Arial"/>
        </w:rPr>
        <w:t xml:space="preserve"> revenue budget </w:t>
      </w:r>
      <w:r w:rsidR="00AE4139">
        <w:rPr>
          <w:rStyle w:val="PageNumber"/>
          <w:rFonts w:eastAsia="Arial" w:cs="Arial"/>
        </w:rPr>
        <w:t xml:space="preserve">for Sports and Leisure that was funded in 2024/25 through the use of </w:t>
      </w:r>
      <w:r w:rsidR="004976B4">
        <w:rPr>
          <w:rStyle w:val="PageNumber"/>
          <w:rFonts w:eastAsia="Arial" w:cs="Arial"/>
        </w:rPr>
        <w:t>the</w:t>
      </w:r>
      <w:r w:rsidR="00874000">
        <w:rPr>
          <w:rStyle w:val="PageNumber"/>
          <w:rFonts w:eastAsia="Arial" w:cs="Arial"/>
        </w:rPr>
        <w:t xml:space="preserve"> </w:t>
      </w:r>
      <w:r w:rsidR="00AE4139">
        <w:rPr>
          <w:rStyle w:val="PageNumber"/>
          <w:rFonts w:eastAsia="Arial" w:cs="Arial"/>
        </w:rPr>
        <w:t>Public Health grant.  This has now been addressed</w:t>
      </w:r>
      <w:r w:rsidR="004976B4">
        <w:rPr>
          <w:rStyle w:val="PageNumber"/>
          <w:rFonts w:eastAsia="Arial" w:cs="Arial"/>
        </w:rPr>
        <w:t>, with base budget funding now being provided</w:t>
      </w:r>
      <w:r w:rsidDel="004976B4" w:rsidR="00AE4139">
        <w:rPr>
          <w:rStyle w:val="PageNumber"/>
          <w:rFonts w:eastAsia="Arial" w:cs="Arial"/>
        </w:rPr>
        <w:t>.</w:t>
      </w:r>
    </w:p>
    <w:p w:rsidR="008E55F4" w:rsidP="0027352F" w:rsidRDefault="007A3BD8" w14:paraId="247FB57C" w14:textId="38968811">
      <w:pPr>
        <w:numPr>
          <w:ilvl w:val="0"/>
          <w:numId w:val="48"/>
        </w:numPr>
        <w:spacing w:after="240" w:line="276" w:lineRule="auto"/>
        <w:ind w:left="567" w:right="567" w:hanging="567"/>
        <w:jc w:val="both"/>
        <w:rPr>
          <w:rStyle w:val="PageNumber"/>
          <w:rFonts w:eastAsia="Arial" w:cs="Arial"/>
        </w:rPr>
      </w:pPr>
      <w:r>
        <w:rPr>
          <w:rStyle w:val="PageNumber"/>
          <w:rFonts w:eastAsia="Arial" w:cs="Arial"/>
        </w:rPr>
        <w:t xml:space="preserve">In addition to </w:t>
      </w:r>
      <w:r w:rsidR="00EB6629">
        <w:rPr>
          <w:rStyle w:val="PageNumber"/>
          <w:rFonts w:eastAsia="Arial" w:cs="Arial"/>
        </w:rPr>
        <w:t xml:space="preserve">the investment made in the 2024/25 revenue budget, a further </w:t>
      </w:r>
      <w:r w:rsidRPr="00161ABD" w:rsidR="00EB6629">
        <w:rPr>
          <w:rStyle w:val="PageNumber"/>
          <w:rFonts w:eastAsia="Arial" w:cs="Arial"/>
          <w:b/>
          <w:bCs/>
        </w:rPr>
        <w:t>£1</w:t>
      </w:r>
      <w:r w:rsidR="00B66BCE">
        <w:rPr>
          <w:rStyle w:val="PageNumber"/>
          <w:rFonts w:eastAsia="Arial" w:cs="Arial"/>
          <w:b/>
          <w:bCs/>
        </w:rPr>
        <w:t>5</w:t>
      </w:r>
      <w:r w:rsidRPr="00161ABD" w:rsidR="00EB6629">
        <w:rPr>
          <w:rStyle w:val="PageNumber"/>
          <w:rFonts w:eastAsia="Arial" w:cs="Arial"/>
          <w:b/>
          <w:bCs/>
        </w:rPr>
        <w:t>0k</w:t>
      </w:r>
      <w:r w:rsidR="00EB6629">
        <w:rPr>
          <w:rStyle w:val="PageNumber"/>
          <w:rFonts w:eastAsia="Arial" w:cs="Arial"/>
        </w:rPr>
        <w:t xml:space="preserve"> is being allocated to the base </w:t>
      </w:r>
      <w:r w:rsidR="009F2374">
        <w:rPr>
          <w:rStyle w:val="PageNumber"/>
          <w:rFonts w:eastAsia="Arial" w:cs="Arial"/>
        </w:rPr>
        <w:t xml:space="preserve">revenue </w:t>
      </w:r>
      <w:r w:rsidR="00EB6629">
        <w:rPr>
          <w:rStyle w:val="PageNumber"/>
          <w:rFonts w:eastAsia="Arial" w:cs="Arial"/>
        </w:rPr>
        <w:t>budget for Torbay Events</w:t>
      </w:r>
      <w:r w:rsidR="00161ABD">
        <w:rPr>
          <w:rStyle w:val="PageNumber"/>
          <w:rFonts w:eastAsia="Arial" w:cs="Arial"/>
        </w:rPr>
        <w:t>. This will enable the Council to build o</w:t>
      </w:r>
      <w:r w:rsidR="00AD3B2A">
        <w:rPr>
          <w:rStyle w:val="PageNumber"/>
          <w:rFonts w:eastAsia="Arial" w:cs="Arial"/>
        </w:rPr>
        <w:t xml:space="preserve">n the success of various events delivered throughout the last </w:t>
      </w:r>
      <w:r w:rsidR="009F2374">
        <w:rPr>
          <w:rStyle w:val="PageNumber"/>
          <w:rFonts w:eastAsia="Arial" w:cs="Arial"/>
        </w:rPr>
        <w:t>few</w:t>
      </w:r>
      <w:r w:rsidR="00AD3B2A">
        <w:rPr>
          <w:rStyle w:val="PageNumber"/>
          <w:rFonts w:eastAsia="Arial" w:cs="Arial"/>
        </w:rPr>
        <w:t xml:space="preserve"> years</w:t>
      </w:r>
      <w:r w:rsidR="009F2374">
        <w:rPr>
          <w:rStyle w:val="PageNumber"/>
          <w:rFonts w:eastAsia="Arial" w:cs="Arial"/>
        </w:rPr>
        <w:t xml:space="preserve"> </w:t>
      </w:r>
      <w:r w:rsidR="00541B6E">
        <w:rPr>
          <w:rStyle w:val="PageNumber"/>
          <w:rFonts w:eastAsia="Arial" w:cs="Arial"/>
        </w:rPr>
        <w:t xml:space="preserve">which will </w:t>
      </w:r>
      <w:r w:rsidR="009F2374">
        <w:rPr>
          <w:rStyle w:val="PageNumber"/>
          <w:rFonts w:eastAsia="Arial" w:cs="Arial"/>
        </w:rPr>
        <w:t>includ</w:t>
      </w:r>
      <w:r w:rsidR="00541B6E">
        <w:rPr>
          <w:rStyle w:val="PageNumber"/>
          <w:rFonts w:eastAsia="Arial" w:cs="Arial"/>
        </w:rPr>
        <w:t>e</w:t>
      </w:r>
      <w:r w:rsidR="009F2374">
        <w:rPr>
          <w:rStyle w:val="PageNumber"/>
          <w:rFonts w:eastAsia="Arial" w:cs="Arial"/>
        </w:rPr>
        <w:t xml:space="preserve"> providing </w:t>
      </w:r>
      <w:r w:rsidR="00541B6E">
        <w:rPr>
          <w:rStyle w:val="PageNumber"/>
          <w:rFonts w:eastAsia="Arial" w:cs="Arial"/>
        </w:rPr>
        <w:t xml:space="preserve">core funding </w:t>
      </w:r>
      <w:r w:rsidR="009F2374">
        <w:rPr>
          <w:rStyle w:val="PageNumber"/>
          <w:rFonts w:eastAsia="Arial" w:cs="Arial"/>
        </w:rPr>
        <w:t xml:space="preserve">certainty for </w:t>
      </w:r>
      <w:r w:rsidR="00550E7D">
        <w:rPr>
          <w:rStyle w:val="PageNumber"/>
          <w:rFonts w:eastAsia="Arial" w:cs="Arial"/>
        </w:rPr>
        <w:t xml:space="preserve">on-going leasing </w:t>
      </w:r>
      <w:r w:rsidR="0079363B">
        <w:rPr>
          <w:rStyle w:val="PageNumber"/>
          <w:rFonts w:eastAsia="Arial" w:cs="Arial"/>
        </w:rPr>
        <w:t>of</w:t>
      </w:r>
      <w:r w:rsidR="00550E7D">
        <w:rPr>
          <w:rStyle w:val="PageNumber"/>
          <w:rFonts w:eastAsia="Arial" w:cs="Arial"/>
        </w:rPr>
        <w:t xml:space="preserve"> the</w:t>
      </w:r>
      <w:r w:rsidR="009F2374">
        <w:rPr>
          <w:rStyle w:val="PageNumber"/>
          <w:rFonts w:eastAsia="Arial" w:cs="Arial"/>
        </w:rPr>
        <w:t xml:space="preserve"> ‘Bay of Lights’</w:t>
      </w:r>
      <w:r w:rsidR="003B2B46">
        <w:rPr>
          <w:rStyle w:val="PageNumber"/>
          <w:rFonts w:eastAsia="Arial" w:cs="Arial"/>
        </w:rPr>
        <w:t xml:space="preserve">. </w:t>
      </w:r>
      <w:r w:rsidR="00B3126F">
        <w:rPr>
          <w:rStyle w:val="PageNumber"/>
          <w:rFonts w:eastAsia="Arial" w:cs="Arial"/>
        </w:rPr>
        <w:t xml:space="preserve">It is envisaged that £75k of this new allocation will be commissioned and managed through the Town Centre Manager </w:t>
      </w:r>
      <w:r w:rsidR="004D6083">
        <w:rPr>
          <w:rStyle w:val="PageNumber"/>
          <w:rFonts w:eastAsia="Arial" w:cs="Arial"/>
        </w:rPr>
        <w:t xml:space="preserve">post </w:t>
      </w:r>
      <w:r w:rsidR="005B0932">
        <w:rPr>
          <w:rStyle w:val="PageNumber"/>
          <w:rFonts w:eastAsia="Arial" w:cs="Arial"/>
        </w:rPr>
        <w:t xml:space="preserve">hence improving the local </w:t>
      </w:r>
      <w:r w:rsidR="00627FCF">
        <w:rPr>
          <w:rStyle w:val="PageNumber"/>
          <w:rFonts w:eastAsia="Arial" w:cs="Arial"/>
        </w:rPr>
        <w:t xml:space="preserve">town centre </w:t>
      </w:r>
      <w:r w:rsidR="005B0932">
        <w:rPr>
          <w:rStyle w:val="PageNumber"/>
          <w:rFonts w:eastAsia="Arial" w:cs="Arial"/>
        </w:rPr>
        <w:t>off</w:t>
      </w:r>
      <w:r w:rsidR="004D6083">
        <w:rPr>
          <w:rStyle w:val="PageNumber"/>
          <w:rFonts w:eastAsia="Arial" w:cs="Arial"/>
        </w:rPr>
        <w:t xml:space="preserve">er and </w:t>
      </w:r>
      <w:r w:rsidR="006E21D3">
        <w:rPr>
          <w:rStyle w:val="PageNumber"/>
          <w:rFonts w:eastAsia="Arial" w:cs="Arial"/>
        </w:rPr>
        <w:t xml:space="preserve">event </w:t>
      </w:r>
      <w:r w:rsidR="004D6083">
        <w:rPr>
          <w:rStyle w:val="PageNumber"/>
          <w:rFonts w:eastAsia="Arial" w:cs="Arial"/>
        </w:rPr>
        <w:t>facilities to the public at key stages</w:t>
      </w:r>
      <w:r w:rsidR="006E21D3">
        <w:rPr>
          <w:rStyle w:val="PageNumber"/>
          <w:rFonts w:eastAsia="Arial" w:cs="Arial"/>
        </w:rPr>
        <w:t xml:space="preserve"> throughout the year.</w:t>
      </w:r>
      <w:r w:rsidR="005B0932">
        <w:rPr>
          <w:rStyle w:val="PageNumber"/>
          <w:rFonts w:eastAsia="Arial" w:cs="Arial"/>
        </w:rPr>
        <w:t xml:space="preserve"> </w:t>
      </w:r>
    </w:p>
    <w:p w:rsidR="00955F4D" w:rsidP="0027352F" w:rsidRDefault="00011C8B" w14:paraId="33DF6074" w14:textId="4CF896B6">
      <w:pPr>
        <w:numPr>
          <w:ilvl w:val="0"/>
          <w:numId w:val="48"/>
        </w:numPr>
        <w:spacing w:after="240" w:line="276" w:lineRule="auto"/>
        <w:ind w:left="567" w:right="567" w:hanging="567"/>
        <w:jc w:val="both"/>
        <w:rPr>
          <w:rStyle w:val="PageNumber"/>
          <w:rFonts w:eastAsia="Arial" w:cs="Arial"/>
        </w:rPr>
      </w:pPr>
      <w:r>
        <w:rPr>
          <w:rStyle w:val="PageNumber"/>
          <w:rFonts w:eastAsia="Arial" w:cs="Arial"/>
        </w:rPr>
        <w:t>The Extended Producer Responsibility</w:t>
      </w:r>
      <w:r w:rsidR="005C7AD8">
        <w:rPr>
          <w:rStyle w:val="PageNumber"/>
          <w:rFonts w:eastAsia="Arial" w:cs="Arial"/>
        </w:rPr>
        <w:t>, (EPR)</w:t>
      </w:r>
      <w:r>
        <w:rPr>
          <w:rStyle w:val="PageNumber"/>
          <w:rFonts w:eastAsia="Arial" w:cs="Arial"/>
        </w:rPr>
        <w:t xml:space="preserve"> Grant was confirmed </w:t>
      </w:r>
      <w:r w:rsidR="00093218">
        <w:rPr>
          <w:rStyle w:val="PageNumber"/>
          <w:rFonts w:eastAsia="Arial" w:cs="Arial"/>
        </w:rPr>
        <w:t xml:space="preserve">in December 2024 </w:t>
      </w:r>
      <w:r>
        <w:rPr>
          <w:rStyle w:val="PageNumber"/>
          <w:rFonts w:eastAsia="Arial" w:cs="Arial"/>
        </w:rPr>
        <w:t>as being £2.3m for 2025/26</w:t>
      </w:r>
      <w:r w:rsidR="00093218">
        <w:rPr>
          <w:rStyle w:val="PageNumber"/>
          <w:rFonts w:eastAsia="Arial" w:cs="Arial"/>
        </w:rPr>
        <w:t xml:space="preserve">. At this stage, it is unclear as to how much of this funding will be available on an on-going basis and, until such time as this is clarified, the Council is assuming that 50% </w:t>
      </w:r>
      <w:r w:rsidR="005C7AD8">
        <w:rPr>
          <w:rStyle w:val="PageNumber"/>
          <w:rFonts w:eastAsia="Arial" w:cs="Arial"/>
        </w:rPr>
        <w:t>is on-going and 50%</w:t>
      </w:r>
      <w:r w:rsidR="004976B4">
        <w:rPr>
          <w:rStyle w:val="PageNumber"/>
          <w:rFonts w:eastAsia="Arial" w:cs="Arial"/>
        </w:rPr>
        <w:t xml:space="preserve"> is</w:t>
      </w:r>
      <w:r w:rsidR="005C7AD8">
        <w:rPr>
          <w:rStyle w:val="PageNumber"/>
          <w:rFonts w:eastAsia="Arial" w:cs="Arial"/>
        </w:rPr>
        <w:t xml:space="preserve"> one-off in terms of budget setting. The additional costs of delivering, and complying with EPR will fall on </w:t>
      </w:r>
      <w:proofErr w:type="spellStart"/>
      <w:r w:rsidR="005C7AD8">
        <w:rPr>
          <w:rStyle w:val="PageNumber"/>
          <w:rFonts w:eastAsia="Arial" w:cs="Arial"/>
        </w:rPr>
        <w:t>SWISCo</w:t>
      </w:r>
      <w:proofErr w:type="spellEnd"/>
      <w:r w:rsidR="00E76066">
        <w:rPr>
          <w:rStyle w:val="PageNumber"/>
          <w:rFonts w:eastAsia="Arial" w:cs="Arial"/>
        </w:rPr>
        <w:t xml:space="preserve">, mainly within staffing.  At this stage, </w:t>
      </w:r>
      <w:r w:rsidR="001667FF">
        <w:rPr>
          <w:rStyle w:val="PageNumber"/>
          <w:rFonts w:eastAsia="Arial" w:cs="Arial"/>
        </w:rPr>
        <w:t xml:space="preserve">an additional </w:t>
      </w:r>
      <w:r w:rsidRPr="00E76066" w:rsidR="00E76066">
        <w:rPr>
          <w:rStyle w:val="PageNumber"/>
          <w:rFonts w:eastAsia="Arial" w:cs="Arial"/>
          <w:b/>
          <w:bCs/>
        </w:rPr>
        <w:t>£</w:t>
      </w:r>
      <w:r w:rsidRPr="4786F19A" w:rsidR="009724E7">
        <w:rPr>
          <w:rStyle w:val="PageNumber"/>
          <w:rFonts w:eastAsia="Arial" w:cs="Arial"/>
          <w:b/>
          <w:bCs/>
        </w:rPr>
        <w:t>500</w:t>
      </w:r>
      <w:r w:rsidRPr="4786F19A" w:rsidR="00E76066">
        <w:rPr>
          <w:rStyle w:val="PageNumber"/>
          <w:rFonts w:eastAsia="Arial" w:cs="Arial"/>
          <w:b/>
          <w:bCs/>
        </w:rPr>
        <w:t>k</w:t>
      </w:r>
      <w:r w:rsidR="00E76066">
        <w:rPr>
          <w:rStyle w:val="PageNumber"/>
          <w:rFonts w:eastAsia="Arial" w:cs="Arial"/>
        </w:rPr>
        <w:t xml:space="preserve"> </w:t>
      </w:r>
      <w:r w:rsidR="00225A79">
        <w:rPr>
          <w:rStyle w:val="PageNumber"/>
          <w:rFonts w:eastAsia="Arial" w:cs="Arial"/>
        </w:rPr>
        <w:t xml:space="preserve">on-going </w:t>
      </w:r>
      <w:r w:rsidR="008B4D9D">
        <w:rPr>
          <w:rStyle w:val="PageNumber"/>
          <w:rFonts w:eastAsia="Arial" w:cs="Arial"/>
        </w:rPr>
        <w:t xml:space="preserve">budget </w:t>
      </w:r>
      <w:r w:rsidR="00E76066">
        <w:rPr>
          <w:rStyle w:val="PageNumber"/>
          <w:rFonts w:eastAsia="Arial" w:cs="Arial"/>
        </w:rPr>
        <w:t xml:space="preserve">has been allocated which will address </w:t>
      </w:r>
      <w:r w:rsidR="005B3DF0">
        <w:rPr>
          <w:rStyle w:val="PageNumber"/>
          <w:rFonts w:eastAsia="Arial" w:cs="Arial"/>
        </w:rPr>
        <w:t xml:space="preserve">such </w:t>
      </w:r>
      <w:r w:rsidR="00FD7F4C">
        <w:rPr>
          <w:rStyle w:val="PageNumber"/>
          <w:rFonts w:eastAsia="Arial" w:cs="Arial"/>
        </w:rPr>
        <w:t xml:space="preserve">costs </w:t>
      </w:r>
      <w:r w:rsidR="005B3DF0">
        <w:rPr>
          <w:rStyle w:val="PageNumber"/>
          <w:rFonts w:eastAsia="Arial" w:cs="Arial"/>
        </w:rPr>
        <w:t xml:space="preserve">as </w:t>
      </w:r>
      <w:r w:rsidR="00FD7F4C">
        <w:rPr>
          <w:rStyle w:val="PageNumber"/>
          <w:rFonts w:eastAsia="Arial" w:cs="Arial"/>
        </w:rPr>
        <w:t xml:space="preserve">National Insurance increases and estimated incremental costs of </w:t>
      </w:r>
      <w:r w:rsidR="00C05F19">
        <w:rPr>
          <w:rStyle w:val="PageNumber"/>
          <w:rFonts w:eastAsia="Arial" w:cs="Arial"/>
        </w:rPr>
        <w:t xml:space="preserve">implementing </w:t>
      </w:r>
      <w:r w:rsidR="00FD7F4C">
        <w:rPr>
          <w:rStyle w:val="PageNumber"/>
          <w:rFonts w:eastAsia="Arial" w:cs="Arial"/>
        </w:rPr>
        <w:t xml:space="preserve">EPR </w:t>
      </w:r>
      <w:r w:rsidR="00B67021">
        <w:rPr>
          <w:rStyle w:val="PageNumber"/>
          <w:rFonts w:eastAsia="Arial" w:cs="Arial"/>
        </w:rPr>
        <w:t>in 2025/26</w:t>
      </w:r>
      <w:r w:rsidR="00C05F19">
        <w:rPr>
          <w:rStyle w:val="PageNumber"/>
          <w:rFonts w:eastAsia="Arial" w:cs="Arial"/>
        </w:rPr>
        <w:t xml:space="preserve">. </w:t>
      </w:r>
    </w:p>
    <w:p w:rsidR="009A7EEE" w:rsidP="0027352F" w:rsidRDefault="00C05F19" w14:paraId="239C3DBD" w14:textId="03F5D9ED">
      <w:pPr>
        <w:numPr>
          <w:ilvl w:val="0"/>
          <w:numId w:val="48"/>
        </w:numPr>
        <w:spacing w:after="240" w:line="276" w:lineRule="auto"/>
        <w:ind w:left="567" w:right="567" w:hanging="567"/>
        <w:jc w:val="both"/>
        <w:rPr>
          <w:rStyle w:val="PageNumber"/>
          <w:rFonts w:eastAsia="Arial" w:cs="Arial"/>
        </w:rPr>
      </w:pPr>
      <w:r w:rsidRPr="5BA650D7">
        <w:rPr>
          <w:rStyle w:val="PageNumber"/>
          <w:rFonts w:eastAsia="Arial" w:cs="Arial"/>
        </w:rPr>
        <w:t xml:space="preserve">With the future </w:t>
      </w:r>
      <w:r w:rsidRPr="5BA650D7" w:rsidR="00182EF9">
        <w:rPr>
          <w:rStyle w:val="PageNumber"/>
          <w:rFonts w:eastAsia="Arial" w:cs="Arial"/>
        </w:rPr>
        <w:t>medium</w:t>
      </w:r>
      <w:r w:rsidRPr="5BA650D7" w:rsidR="000164C9">
        <w:rPr>
          <w:rStyle w:val="PageNumber"/>
          <w:rFonts w:eastAsia="Arial" w:cs="Arial"/>
        </w:rPr>
        <w:t>-</w:t>
      </w:r>
      <w:r w:rsidRPr="5BA650D7" w:rsidR="00182EF9">
        <w:rPr>
          <w:rStyle w:val="PageNumber"/>
          <w:rFonts w:eastAsia="Arial" w:cs="Arial"/>
        </w:rPr>
        <w:t xml:space="preserve">term </w:t>
      </w:r>
      <w:r w:rsidRPr="5BA650D7">
        <w:rPr>
          <w:rStyle w:val="PageNumber"/>
          <w:rFonts w:eastAsia="Arial" w:cs="Arial"/>
        </w:rPr>
        <w:t>costs</w:t>
      </w:r>
      <w:r w:rsidRPr="5BA650D7" w:rsidR="00182EF9">
        <w:rPr>
          <w:rStyle w:val="PageNumber"/>
          <w:rFonts w:eastAsia="Arial" w:cs="Arial"/>
        </w:rPr>
        <w:t xml:space="preserve"> of EPR yet to be clarified,</w:t>
      </w:r>
      <w:r w:rsidRPr="5BA650D7" w:rsidR="00853FFA">
        <w:rPr>
          <w:rStyle w:val="PageNumber"/>
          <w:rFonts w:eastAsia="Arial" w:cs="Arial"/>
        </w:rPr>
        <w:t xml:space="preserve"> </w:t>
      </w:r>
      <w:r w:rsidRPr="5BA650D7" w:rsidR="00142556">
        <w:rPr>
          <w:rStyle w:val="PageNumber"/>
          <w:rFonts w:eastAsia="Arial" w:cs="Arial"/>
        </w:rPr>
        <w:t xml:space="preserve">a </w:t>
      </w:r>
      <w:r w:rsidRPr="5BA650D7" w:rsidR="00AF0C22">
        <w:rPr>
          <w:rStyle w:val="PageNumber"/>
          <w:rFonts w:eastAsia="Arial" w:cs="Arial"/>
        </w:rPr>
        <w:t>one-off allocation</w:t>
      </w:r>
      <w:r w:rsidRPr="5BA650D7" w:rsidR="00142556">
        <w:rPr>
          <w:rStyle w:val="PageNumber"/>
          <w:rFonts w:eastAsia="Arial" w:cs="Arial"/>
        </w:rPr>
        <w:t xml:space="preserve"> of </w:t>
      </w:r>
      <w:r w:rsidRPr="5BA650D7" w:rsidR="00142556">
        <w:rPr>
          <w:rStyle w:val="PageNumber"/>
          <w:rFonts w:eastAsia="Arial" w:cs="Arial"/>
          <w:b/>
          <w:bCs/>
          <w:color w:val="002F6C" w:themeColor="text1"/>
        </w:rPr>
        <w:t>£</w:t>
      </w:r>
      <w:r w:rsidRPr="5BA650D7" w:rsidR="00CC57CB">
        <w:rPr>
          <w:rStyle w:val="PageNumber"/>
          <w:rFonts w:eastAsia="Arial" w:cs="Arial"/>
          <w:b/>
          <w:bCs/>
          <w:color w:val="002F6C" w:themeColor="text1"/>
        </w:rPr>
        <w:t>2</w:t>
      </w:r>
      <w:r w:rsidRPr="5BA650D7" w:rsidR="440DFC66">
        <w:rPr>
          <w:rStyle w:val="PageNumber"/>
          <w:rFonts w:eastAsia="Arial" w:cs="Arial"/>
          <w:b/>
          <w:bCs/>
          <w:color w:val="002F6C" w:themeColor="text1"/>
        </w:rPr>
        <w:t>7</w:t>
      </w:r>
      <w:r w:rsidRPr="5BA650D7" w:rsidR="00CC57CB">
        <w:rPr>
          <w:rStyle w:val="PageNumber"/>
          <w:rFonts w:eastAsia="Arial" w:cs="Arial"/>
          <w:b/>
          <w:bCs/>
          <w:color w:val="002F6C" w:themeColor="text1"/>
        </w:rPr>
        <w:t>4</w:t>
      </w:r>
      <w:r w:rsidRPr="5BA650D7" w:rsidR="003E1E0F">
        <w:rPr>
          <w:rStyle w:val="PageNumber"/>
          <w:rFonts w:eastAsia="Arial" w:cs="Arial"/>
          <w:b/>
          <w:bCs/>
          <w:color w:val="002F6C" w:themeColor="text1"/>
        </w:rPr>
        <w:t>k</w:t>
      </w:r>
      <w:r w:rsidRPr="5BA650D7" w:rsidR="00142556">
        <w:rPr>
          <w:rStyle w:val="PageNumber"/>
          <w:rFonts w:eastAsia="Arial" w:cs="Arial"/>
          <w:color w:val="002F6C" w:themeColor="text1"/>
        </w:rPr>
        <w:t xml:space="preserve"> </w:t>
      </w:r>
      <w:r w:rsidRPr="5BA650D7" w:rsidR="00156014">
        <w:rPr>
          <w:rStyle w:val="PageNumber"/>
          <w:rFonts w:eastAsia="Arial" w:cs="Arial"/>
        </w:rPr>
        <w:t xml:space="preserve">for </w:t>
      </w:r>
      <w:r w:rsidRPr="5BA650D7" w:rsidR="00AF0C22">
        <w:rPr>
          <w:rStyle w:val="PageNumber"/>
          <w:rFonts w:eastAsia="Arial" w:cs="Arial"/>
        </w:rPr>
        <w:t xml:space="preserve">2025/26 </w:t>
      </w:r>
      <w:r w:rsidRPr="5BA650D7" w:rsidR="00156014">
        <w:rPr>
          <w:rStyle w:val="PageNumber"/>
          <w:rFonts w:eastAsia="Arial" w:cs="Arial"/>
        </w:rPr>
        <w:t>will be placed i</w:t>
      </w:r>
      <w:r w:rsidRPr="5BA650D7" w:rsidR="00AF0C22">
        <w:rPr>
          <w:rStyle w:val="PageNumber"/>
          <w:rFonts w:eastAsia="Arial" w:cs="Arial"/>
        </w:rPr>
        <w:t xml:space="preserve">nto an earmarked reserve to </w:t>
      </w:r>
      <w:r w:rsidRPr="5BA650D7" w:rsidR="00C72810">
        <w:rPr>
          <w:rStyle w:val="PageNumber"/>
          <w:rFonts w:eastAsia="Arial" w:cs="Arial"/>
        </w:rPr>
        <w:t>fund the initial costs</w:t>
      </w:r>
      <w:r w:rsidRPr="5BA650D7" w:rsidR="009732F7">
        <w:rPr>
          <w:rStyle w:val="PageNumber"/>
          <w:rFonts w:eastAsia="Arial" w:cs="Arial"/>
        </w:rPr>
        <w:t>,</w:t>
      </w:r>
      <w:r w:rsidRPr="5BA650D7" w:rsidR="00C72810">
        <w:rPr>
          <w:rStyle w:val="PageNumber"/>
          <w:rFonts w:eastAsia="Arial" w:cs="Arial"/>
        </w:rPr>
        <w:t xml:space="preserve"> and options</w:t>
      </w:r>
      <w:r w:rsidRPr="5BA650D7" w:rsidR="009732F7">
        <w:rPr>
          <w:rStyle w:val="PageNumber"/>
          <w:rFonts w:eastAsia="Arial" w:cs="Arial"/>
        </w:rPr>
        <w:t>, to develop</w:t>
      </w:r>
      <w:r w:rsidRPr="5BA650D7" w:rsidR="00C72810">
        <w:rPr>
          <w:rStyle w:val="PageNumber"/>
          <w:rFonts w:eastAsia="Arial" w:cs="Arial"/>
        </w:rPr>
        <w:t xml:space="preserve"> a new Waste Transfer Station</w:t>
      </w:r>
      <w:r w:rsidRPr="5BA650D7" w:rsidR="009A7EEE">
        <w:rPr>
          <w:rStyle w:val="PageNumber"/>
          <w:rFonts w:eastAsia="Arial" w:cs="Arial"/>
        </w:rPr>
        <w:t xml:space="preserve">, </w:t>
      </w:r>
      <w:r w:rsidRPr="5BA650D7" w:rsidR="00C72810">
        <w:rPr>
          <w:rStyle w:val="PageNumber"/>
          <w:rFonts w:eastAsia="Arial" w:cs="Arial"/>
        </w:rPr>
        <w:t>with the existing site nearing the end of its useful life</w:t>
      </w:r>
      <w:r w:rsidRPr="5BA650D7" w:rsidR="009732F7">
        <w:rPr>
          <w:rStyle w:val="PageNumber"/>
          <w:rFonts w:eastAsia="Arial" w:cs="Arial"/>
        </w:rPr>
        <w:t xml:space="preserve">. </w:t>
      </w:r>
      <w:r w:rsidRPr="5BA650D7" w:rsidR="009732F7">
        <w:rPr>
          <w:rStyle w:val="PageNumber"/>
          <w:rFonts w:eastAsia="Arial" w:cs="Arial"/>
          <w:b/>
          <w:bCs/>
          <w:color w:val="002F6C" w:themeColor="text1"/>
        </w:rPr>
        <w:t>£</w:t>
      </w:r>
      <w:r w:rsidRPr="5BA650D7" w:rsidR="00E84C93">
        <w:rPr>
          <w:rStyle w:val="PageNumber"/>
          <w:rFonts w:eastAsia="Arial" w:cs="Arial"/>
          <w:b/>
          <w:bCs/>
          <w:color w:val="002F6C" w:themeColor="text1"/>
        </w:rPr>
        <w:t>900</w:t>
      </w:r>
      <w:r w:rsidRPr="5BA650D7" w:rsidR="009732F7">
        <w:rPr>
          <w:rStyle w:val="PageNumber"/>
          <w:rFonts w:eastAsia="Arial" w:cs="Arial"/>
          <w:b/>
          <w:bCs/>
          <w:color w:val="002F6C" w:themeColor="text1"/>
        </w:rPr>
        <w:t>k</w:t>
      </w:r>
      <w:r w:rsidRPr="5BA650D7" w:rsidR="00BC47C6">
        <w:rPr>
          <w:rStyle w:val="PageNumber"/>
          <w:rFonts w:eastAsia="Arial" w:cs="Arial"/>
          <w:color w:val="002F6C" w:themeColor="text1"/>
        </w:rPr>
        <w:t xml:space="preserve"> </w:t>
      </w:r>
      <w:r w:rsidRPr="5BA650D7" w:rsidR="00BC47C6">
        <w:rPr>
          <w:rStyle w:val="PageNumber"/>
          <w:rFonts w:eastAsia="Arial" w:cs="Arial"/>
        </w:rPr>
        <w:t xml:space="preserve">(one off) will also be earmarked for </w:t>
      </w:r>
      <w:proofErr w:type="spellStart"/>
      <w:r w:rsidRPr="5BA650D7" w:rsidR="00BC47C6">
        <w:rPr>
          <w:rStyle w:val="PageNumber"/>
          <w:rFonts w:eastAsia="Arial" w:cs="Arial"/>
        </w:rPr>
        <w:t>SWISCo</w:t>
      </w:r>
      <w:proofErr w:type="spellEnd"/>
      <w:r w:rsidRPr="5BA650D7" w:rsidR="00BC47C6">
        <w:rPr>
          <w:rStyle w:val="PageNumber"/>
          <w:rFonts w:eastAsia="Arial" w:cs="Arial"/>
        </w:rPr>
        <w:t xml:space="preserve"> to acquire new / replacement vehicles to upgrade their fleet to </w:t>
      </w:r>
      <w:r w:rsidRPr="5BA650D7" w:rsidR="00FF17F1">
        <w:rPr>
          <w:rStyle w:val="PageNumber"/>
          <w:rFonts w:eastAsia="Arial" w:cs="Arial"/>
        </w:rPr>
        <w:t xml:space="preserve">prepare </w:t>
      </w:r>
      <w:r w:rsidRPr="5BA650D7" w:rsidR="00502E23">
        <w:rPr>
          <w:rStyle w:val="PageNumber"/>
          <w:rFonts w:eastAsia="Arial" w:cs="Arial"/>
        </w:rPr>
        <w:t xml:space="preserve">for </w:t>
      </w:r>
      <w:r w:rsidRPr="5BA650D7" w:rsidR="00BC47C6">
        <w:rPr>
          <w:rStyle w:val="PageNumber"/>
          <w:rFonts w:eastAsia="Arial" w:cs="Arial"/>
        </w:rPr>
        <w:t>EPR compliance.</w:t>
      </w:r>
      <w:r w:rsidRPr="5BA650D7" w:rsidR="009732F7">
        <w:rPr>
          <w:rStyle w:val="PageNumber"/>
          <w:rFonts w:eastAsia="Arial" w:cs="Arial"/>
        </w:rPr>
        <w:t xml:space="preserve"> </w:t>
      </w:r>
      <w:r w:rsidRPr="5BA650D7" w:rsidR="00BB62F6">
        <w:rPr>
          <w:rStyle w:val="PageNumber"/>
          <w:rFonts w:eastAsia="Arial" w:cs="Arial"/>
        </w:rPr>
        <w:t>Six</w:t>
      </w:r>
      <w:r w:rsidRPr="5BA650D7" w:rsidR="00EF15E9">
        <w:rPr>
          <w:rStyle w:val="PageNumber"/>
          <w:rFonts w:eastAsia="Arial" w:cs="Arial"/>
        </w:rPr>
        <w:t xml:space="preserve"> new trucks will be </w:t>
      </w:r>
      <w:r w:rsidRPr="5BA650D7" w:rsidR="00F85234">
        <w:rPr>
          <w:rStyle w:val="PageNumber"/>
          <w:rFonts w:eastAsia="Arial" w:cs="Arial"/>
        </w:rPr>
        <w:t>purchased</w:t>
      </w:r>
      <w:r w:rsidRPr="5BA650D7" w:rsidR="00EF15E9">
        <w:rPr>
          <w:rStyle w:val="PageNumber"/>
          <w:rFonts w:eastAsia="Arial" w:cs="Arial"/>
        </w:rPr>
        <w:t xml:space="preserve">, without the need to drawdown Council borrowing, which will provide split collection facilities for food waste and recycling. </w:t>
      </w:r>
    </w:p>
    <w:p w:rsidR="008B3963" w:rsidP="009A7EEE" w:rsidRDefault="00EF15E9" w14:paraId="15338DCC" w14:textId="3F32875E">
      <w:pPr>
        <w:spacing w:after="240" w:line="276" w:lineRule="auto"/>
        <w:ind w:left="567" w:right="567"/>
        <w:jc w:val="both"/>
        <w:rPr>
          <w:rStyle w:val="PageNumber"/>
          <w:rFonts w:eastAsia="Arial" w:cs="Arial"/>
        </w:rPr>
      </w:pPr>
      <w:r w:rsidRPr="5BA650D7">
        <w:rPr>
          <w:rStyle w:val="PageNumber"/>
          <w:rFonts w:eastAsia="Arial" w:cs="Arial"/>
        </w:rPr>
        <w:t>The trucks will provide greater coverage and accessibility across the Bay</w:t>
      </w:r>
      <w:r w:rsidRPr="5BA650D7" w:rsidR="009A7EEE">
        <w:rPr>
          <w:rStyle w:val="PageNumber"/>
          <w:rFonts w:eastAsia="Arial" w:cs="Arial"/>
        </w:rPr>
        <w:t xml:space="preserve">, and also allow single stream, </w:t>
      </w:r>
      <w:proofErr w:type="spellStart"/>
      <w:r w:rsidRPr="5BA650D7" w:rsidR="009A7EEE">
        <w:rPr>
          <w:rStyle w:val="PageNumber"/>
          <w:rFonts w:eastAsia="Arial" w:cs="Arial"/>
        </w:rPr>
        <w:t>non</w:t>
      </w:r>
      <w:r w:rsidRPr="5BA650D7" w:rsidR="00A22FF5">
        <w:rPr>
          <w:rStyle w:val="PageNumber"/>
          <w:rFonts w:eastAsia="Arial" w:cs="Arial"/>
        </w:rPr>
        <w:t xml:space="preserve"> </w:t>
      </w:r>
      <w:r w:rsidRPr="5BA650D7" w:rsidR="009A7EEE">
        <w:rPr>
          <w:rStyle w:val="PageNumber"/>
          <w:rFonts w:eastAsia="Arial" w:cs="Arial"/>
        </w:rPr>
        <w:t>co-</w:t>
      </w:r>
      <w:proofErr w:type="spellEnd"/>
      <w:r w:rsidRPr="5BA650D7" w:rsidR="009A7EEE">
        <w:rPr>
          <w:rStyle w:val="PageNumber"/>
          <w:rFonts w:eastAsia="Arial" w:cs="Arial"/>
        </w:rPr>
        <w:t xml:space="preserve">mingled collection of all recyclable materials. This </w:t>
      </w:r>
      <w:r w:rsidRPr="5BA650D7" w:rsidR="00412669">
        <w:rPr>
          <w:rStyle w:val="PageNumber"/>
          <w:rFonts w:eastAsia="Arial" w:cs="Arial"/>
        </w:rPr>
        <w:t xml:space="preserve">will </w:t>
      </w:r>
      <w:r w:rsidRPr="5BA650D7" w:rsidR="0034186F">
        <w:rPr>
          <w:rStyle w:val="PageNumber"/>
          <w:rFonts w:eastAsia="Arial" w:cs="Arial"/>
        </w:rPr>
        <w:t xml:space="preserve">further </w:t>
      </w:r>
      <w:r w:rsidRPr="5BA650D7" w:rsidR="00412669">
        <w:rPr>
          <w:rStyle w:val="PageNumber"/>
          <w:rFonts w:eastAsia="Arial" w:cs="Arial"/>
        </w:rPr>
        <w:t>improve</w:t>
      </w:r>
      <w:r w:rsidRPr="5BA650D7" w:rsidR="009A7EEE">
        <w:rPr>
          <w:rStyle w:val="PageNumber"/>
          <w:rFonts w:eastAsia="Arial" w:cs="Arial"/>
        </w:rPr>
        <w:t xml:space="preserve"> recycling rates and</w:t>
      </w:r>
      <w:r w:rsidRPr="5BA650D7" w:rsidR="0034186F">
        <w:rPr>
          <w:rStyle w:val="PageNumber"/>
          <w:rFonts w:eastAsia="Arial" w:cs="Arial"/>
        </w:rPr>
        <w:t xml:space="preserve"> help influence </w:t>
      </w:r>
      <w:r w:rsidRPr="5BA650D7" w:rsidR="009A7EEE">
        <w:rPr>
          <w:rStyle w:val="PageNumber"/>
          <w:rFonts w:eastAsia="Arial" w:cs="Arial"/>
        </w:rPr>
        <w:t>ongoing public behavioural change</w:t>
      </w:r>
      <w:r w:rsidRPr="5BA650D7" w:rsidR="00BA2F91">
        <w:rPr>
          <w:rStyle w:val="PageNumber"/>
          <w:rFonts w:eastAsia="Arial" w:cs="Arial"/>
        </w:rPr>
        <w:t>.</w:t>
      </w:r>
      <w:r w:rsidRPr="5BA650D7" w:rsidR="009A7EEE">
        <w:rPr>
          <w:rStyle w:val="PageNumber"/>
          <w:rFonts w:eastAsia="Arial" w:cs="Arial"/>
        </w:rPr>
        <w:t xml:space="preserve"> </w:t>
      </w:r>
      <w:r w:rsidRPr="5BA650D7" w:rsidR="00AB3BA4">
        <w:rPr>
          <w:rStyle w:val="PageNumber"/>
          <w:rFonts w:eastAsia="Arial" w:cs="Arial"/>
        </w:rPr>
        <w:t>It is envisaged that</w:t>
      </w:r>
      <w:r w:rsidRPr="5BA650D7" w:rsidR="00BA2F91">
        <w:rPr>
          <w:rStyle w:val="PageNumber"/>
          <w:rFonts w:eastAsia="Arial" w:cs="Arial"/>
        </w:rPr>
        <w:t>,</w:t>
      </w:r>
      <w:r w:rsidRPr="5BA650D7" w:rsidR="001255DB">
        <w:rPr>
          <w:rStyle w:val="PageNumber"/>
          <w:rFonts w:eastAsia="Arial" w:cs="Arial"/>
        </w:rPr>
        <w:t xml:space="preserve"> </w:t>
      </w:r>
      <w:r w:rsidRPr="5BA650D7" w:rsidR="00AB3BA4">
        <w:rPr>
          <w:rStyle w:val="PageNumber"/>
          <w:rFonts w:eastAsia="Arial" w:cs="Arial"/>
        </w:rPr>
        <w:t>over time</w:t>
      </w:r>
      <w:r w:rsidRPr="5BA650D7" w:rsidR="00BA2F91">
        <w:rPr>
          <w:rStyle w:val="PageNumber"/>
          <w:rFonts w:eastAsia="Arial" w:cs="Arial"/>
        </w:rPr>
        <w:t>,</w:t>
      </w:r>
      <w:r w:rsidRPr="5BA650D7" w:rsidR="001255DB">
        <w:rPr>
          <w:rStyle w:val="PageNumber"/>
          <w:rFonts w:eastAsia="Arial" w:cs="Arial"/>
        </w:rPr>
        <w:t xml:space="preserve"> </w:t>
      </w:r>
      <w:r w:rsidRPr="5BA650D7" w:rsidR="00AB3BA4">
        <w:rPr>
          <w:rStyle w:val="PageNumber"/>
          <w:rFonts w:eastAsia="Arial" w:cs="Arial"/>
        </w:rPr>
        <w:t>the new vehicles will deliver revenue savings</w:t>
      </w:r>
      <w:r w:rsidRPr="5BA650D7" w:rsidR="001255DB">
        <w:rPr>
          <w:rStyle w:val="PageNumber"/>
          <w:rFonts w:eastAsia="Arial" w:cs="Arial"/>
        </w:rPr>
        <w:t>,</w:t>
      </w:r>
      <w:r w:rsidRPr="5BA650D7" w:rsidR="00AB3BA4">
        <w:rPr>
          <w:rStyle w:val="PageNumber"/>
          <w:rFonts w:eastAsia="Arial" w:cs="Arial"/>
        </w:rPr>
        <w:t xml:space="preserve"> which will be closely monitored </w:t>
      </w:r>
      <w:r w:rsidRPr="5BA650D7" w:rsidR="00CF0E3A">
        <w:rPr>
          <w:rStyle w:val="PageNumber"/>
          <w:rFonts w:eastAsia="Arial" w:cs="Arial"/>
        </w:rPr>
        <w:t>and f</w:t>
      </w:r>
      <w:r w:rsidRPr="5BA650D7" w:rsidR="00847122">
        <w:rPr>
          <w:rStyle w:val="PageNumber"/>
          <w:rFonts w:eastAsia="Arial" w:cs="Arial"/>
        </w:rPr>
        <w:t>e</w:t>
      </w:r>
      <w:r w:rsidRPr="5BA650D7" w:rsidR="00CF0E3A">
        <w:rPr>
          <w:rStyle w:val="PageNumber"/>
          <w:rFonts w:eastAsia="Arial" w:cs="Arial"/>
        </w:rPr>
        <w:t>d into future budget setting.</w:t>
      </w:r>
      <w:r w:rsidRPr="5BA650D7" w:rsidR="00C05F19">
        <w:rPr>
          <w:rStyle w:val="PageNumber"/>
          <w:rFonts w:eastAsia="Arial" w:cs="Arial"/>
        </w:rPr>
        <w:t xml:space="preserve"> </w:t>
      </w:r>
      <w:r w:rsidRPr="5BA650D7" w:rsidR="009A7EEE">
        <w:rPr>
          <w:rStyle w:val="PageNumber"/>
          <w:rFonts w:eastAsia="Arial" w:cs="Arial"/>
        </w:rPr>
        <w:t xml:space="preserve">The vehicles will mean </w:t>
      </w:r>
      <w:r w:rsidRPr="5BA650D7" w:rsidR="00221E14">
        <w:rPr>
          <w:rStyle w:val="PageNumber"/>
          <w:rFonts w:eastAsia="Arial" w:cs="Arial"/>
        </w:rPr>
        <w:t xml:space="preserve">that </w:t>
      </w:r>
      <w:r w:rsidRPr="5BA650D7" w:rsidR="009A7EEE">
        <w:rPr>
          <w:rStyle w:val="PageNumber"/>
          <w:rFonts w:eastAsia="Arial" w:cs="Arial"/>
        </w:rPr>
        <w:t xml:space="preserve">Torbay Council is able to </w:t>
      </w:r>
      <w:r w:rsidRPr="5BA650D7" w:rsidR="00221E14">
        <w:rPr>
          <w:rStyle w:val="PageNumber"/>
          <w:rFonts w:eastAsia="Arial" w:cs="Arial"/>
        </w:rPr>
        <w:t>provide</w:t>
      </w:r>
      <w:r w:rsidRPr="5BA650D7" w:rsidR="009A7EEE">
        <w:rPr>
          <w:rStyle w:val="PageNumber"/>
          <w:rFonts w:eastAsia="Arial" w:cs="Arial"/>
        </w:rPr>
        <w:t xml:space="preserve"> a recycling and waste service which is fully compliant with all requirements of the new EPR and “simpler recycling” legislation and guidance.</w:t>
      </w:r>
    </w:p>
    <w:p w:rsidRPr="00553C79" w:rsidR="00043870" w:rsidP="5BA650D7" w:rsidRDefault="00DD5727" w14:paraId="20BDAD98" w14:textId="29C02C4A">
      <w:pPr>
        <w:numPr>
          <w:ilvl w:val="0"/>
          <w:numId w:val="48"/>
        </w:numPr>
        <w:spacing w:after="240" w:line="276" w:lineRule="auto"/>
        <w:ind w:left="567" w:right="567" w:hanging="567"/>
        <w:jc w:val="both"/>
        <w:rPr>
          <w:rStyle w:val="PageNumber"/>
          <w:rFonts w:eastAsia="Arial" w:cs="Arial"/>
        </w:rPr>
      </w:pPr>
      <w:r w:rsidRPr="05D4A7A4" w:rsidR="00DD5727">
        <w:rPr>
          <w:rStyle w:val="PageNumber"/>
          <w:rFonts w:eastAsia="Arial" w:cs="Arial"/>
        </w:rPr>
        <w:t xml:space="preserve">The </w:t>
      </w:r>
      <w:r w:rsidRPr="05D4A7A4" w:rsidR="006369B0">
        <w:rPr>
          <w:rStyle w:val="PageNumber"/>
          <w:rFonts w:eastAsia="Arial" w:cs="Arial"/>
        </w:rPr>
        <w:t xml:space="preserve">Final Local </w:t>
      </w:r>
      <w:r w:rsidRPr="05D4A7A4" w:rsidR="0086379B">
        <w:rPr>
          <w:rStyle w:val="PageNumber"/>
          <w:rFonts w:eastAsia="Arial" w:cs="Arial"/>
        </w:rPr>
        <w:t>Government</w:t>
      </w:r>
      <w:r w:rsidRPr="05D4A7A4" w:rsidR="006369B0">
        <w:rPr>
          <w:rStyle w:val="PageNumber"/>
          <w:rFonts w:eastAsia="Arial" w:cs="Arial"/>
        </w:rPr>
        <w:t xml:space="preserve"> Settlement announced on 3 February 2025 </w:t>
      </w:r>
      <w:r w:rsidRPr="05D4A7A4" w:rsidR="55506616">
        <w:rPr>
          <w:rStyle w:val="PageNumber"/>
          <w:rFonts w:eastAsia="Arial" w:cs="Arial"/>
        </w:rPr>
        <w:t xml:space="preserve">confirmed </w:t>
      </w:r>
      <w:r w:rsidRPr="05D4A7A4" w:rsidR="0086379B">
        <w:rPr>
          <w:rStyle w:val="PageNumber"/>
          <w:rFonts w:eastAsia="Arial" w:cs="Arial"/>
        </w:rPr>
        <w:t>Torbay Council’s allocation of the National Insurance contributions grant as £1.2m</w:t>
      </w:r>
      <w:r w:rsidRPr="05D4A7A4" w:rsidR="00B62AEC">
        <w:rPr>
          <w:rStyle w:val="PageNumber"/>
          <w:rFonts w:eastAsia="Arial" w:cs="Arial"/>
        </w:rPr>
        <w:t xml:space="preserve"> which is in line with </w:t>
      </w:r>
      <w:r w:rsidRPr="05D4A7A4" w:rsidR="319A69D1">
        <w:rPr>
          <w:rStyle w:val="PageNumber"/>
          <w:rFonts w:eastAsia="Arial" w:cs="Arial"/>
        </w:rPr>
        <w:t>the</w:t>
      </w:r>
      <w:r w:rsidRPr="05D4A7A4" w:rsidR="00B62AEC">
        <w:rPr>
          <w:rStyle w:val="PageNumber"/>
          <w:rFonts w:eastAsia="Arial" w:cs="Arial"/>
        </w:rPr>
        <w:t xml:space="preserve"> revised estimated </w:t>
      </w:r>
      <w:r w:rsidRPr="05D4A7A4" w:rsidR="00B62AEC">
        <w:rPr>
          <w:rStyle w:val="PageNumber"/>
          <w:rFonts w:eastAsia="Arial" w:cs="Arial"/>
        </w:rPr>
        <w:t>additional</w:t>
      </w:r>
      <w:r w:rsidRPr="05D4A7A4" w:rsidR="00B62AEC">
        <w:rPr>
          <w:rStyle w:val="PageNumber"/>
          <w:rFonts w:eastAsia="Arial" w:cs="Arial"/>
        </w:rPr>
        <w:t xml:space="preserve"> costs on the Council’s payroll</w:t>
      </w:r>
      <w:r w:rsidRPr="05D4A7A4" w:rsidR="007C0C10">
        <w:rPr>
          <w:rStyle w:val="PageNumber"/>
          <w:rFonts w:eastAsia="Arial" w:cs="Arial"/>
        </w:rPr>
        <w:t>.</w:t>
      </w:r>
      <w:r w:rsidRPr="05D4A7A4" w:rsidR="133ADBBB">
        <w:rPr>
          <w:rStyle w:val="PageNumber"/>
          <w:rFonts w:eastAsia="Arial" w:cs="Arial"/>
        </w:rPr>
        <w:t xml:space="preserve"> However, great uncertainty </w:t>
      </w:r>
      <w:r w:rsidRPr="05D4A7A4" w:rsidR="133ADBBB">
        <w:rPr>
          <w:rStyle w:val="PageNumber"/>
          <w:rFonts w:eastAsia="Arial" w:cs="Arial"/>
        </w:rPr>
        <w:t>remains</w:t>
      </w:r>
      <w:r w:rsidRPr="05D4A7A4" w:rsidR="133ADBBB">
        <w:rPr>
          <w:rStyle w:val="PageNumber"/>
          <w:rFonts w:eastAsia="Arial" w:cs="Arial"/>
        </w:rPr>
        <w:t xml:space="preserve"> in relation to the indirect costs of these legislative changes </w:t>
      </w:r>
      <w:r w:rsidRPr="05D4A7A4" w:rsidR="53732769">
        <w:rPr>
          <w:rStyle w:val="PageNumber"/>
          <w:rFonts w:eastAsia="Arial" w:cs="Arial"/>
        </w:rPr>
        <w:t>on</w:t>
      </w:r>
      <w:r w:rsidRPr="05D4A7A4" w:rsidR="133ADBBB">
        <w:rPr>
          <w:rStyle w:val="PageNumber"/>
          <w:rFonts w:eastAsia="Arial" w:cs="Arial"/>
        </w:rPr>
        <w:t xml:space="preserve"> third party pro</w:t>
      </w:r>
      <w:r w:rsidRPr="05D4A7A4" w:rsidR="511A5C64">
        <w:rPr>
          <w:rStyle w:val="PageNumber"/>
          <w:rFonts w:eastAsia="Arial" w:cs="Arial"/>
        </w:rPr>
        <w:t xml:space="preserve">viders of </w:t>
      </w:r>
      <w:r w:rsidRPr="05D4A7A4" w:rsidR="133ADBBB">
        <w:rPr>
          <w:rStyle w:val="PageNumber"/>
          <w:rFonts w:eastAsia="Arial" w:cs="Arial"/>
        </w:rPr>
        <w:t xml:space="preserve">services commissioned by the </w:t>
      </w:r>
      <w:r w:rsidRPr="05D4A7A4" w:rsidR="35E07EAA">
        <w:rPr>
          <w:rStyle w:val="PageNumber"/>
          <w:rFonts w:eastAsia="Arial" w:cs="Arial"/>
        </w:rPr>
        <w:t>Council</w:t>
      </w:r>
      <w:r w:rsidRPr="05D4A7A4" w:rsidR="35E07EAA">
        <w:rPr>
          <w:rStyle w:val="PageNumber"/>
          <w:rFonts w:eastAsia="Arial" w:cs="Arial"/>
        </w:rPr>
        <w:t xml:space="preserve">. </w:t>
      </w:r>
      <w:r w:rsidRPr="05D4A7A4" w:rsidR="007C0C10">
        <w:rPr>
          <w:rStyle w:val="PageNumber"/>
          <w:rFonts w:eastAsia="Arial" w:cs="Arial"/>
        </w:rPr>
        <w:t xml:space="preserve"> </w:t>
      </w:r>
      <w:r w:rsidRPr="05D4A7A4" w:rsidR="00840532">
        <w:rPr>
          <w:rStyle w:val="PageNumber"/>
          <w:rFonts w:eastAsia="Arial" w:cs="Arial"/>
        </w:rPr>
        <w:t xml:space="preserve">There is also </w:t>
      </w:r>
      <w:r w:rsidRPr="05D4A7A4" w:rsidR="00840532">
        <w:rPr>
          <w:rStyle w:val="PageNumber"/>
          <w:rFonts w:eastAsia="Arial" w:cs="Arial"/>
        </w:rPr>
        <w:t>a high level</w:t>
      </w:r>
      <w:r w:rsidRPr="05D4A7A4" w:rsidR="00840532">
        <w:rPr>
          <w:rStyle w:val="PageNumber"/>
          <w:rFonts w:eastAsia="Arial" w:cs="Arial"/>
        </w:rPr>
        <w:t xml:space="preserve"> of uncertainty around the pay award for 2025/26, and </w:t>
      </w:r>
      <w:r w:rsidRPr="05D4A7A4" w:rsidR="00EB11BA">
        <w:rPr>
          <w:rStyle w:val="PageNumber"/>
          <w:rFonts w:eastAsia="Arial" w:cs="Arial"/>
        </w:rPr>
        <w:t>a risk that this will exceed the levels budgeted</w:t>
      </w:r>
      <w:r w:rsidRPr="05D4A7A4" w:rsidR="3126436F">
        <w:rPr>
          <w:rStyle w:val="PageNumber"/>
          <w:rFonts w:eastAsia="Arial" w:cs="Arial"/>
        </w:rPr>
        <w:t xml:space="preserve">, specifically </w:t>
      </w:r>
      <w:r w:rsidRPr="05D4A7A4" w:rsidR="6D4215E9">
        <w:rPr>
          <w:rStyle w:val="PageNumber"/>
          <w:rFonts w:eastAsia="Arial" w:cs="Arial"/>
        </w:rPr>
        <w:t xml:space="preserve">in </w:t>
      </w:r>
      <w:r w:rsidRPr="05D4A7A4" w:rsidR="20BC2422">
        <w:rPr>
          <w:rStyle w:val="PageNumber"/>
          <w:rFonts w:eastAsia="Arial" w:cs="Arial"/>
        </w:rPr>
        <w:t xml:space="preserve">relation to </w:t>
      </w:r>
      <w:r w:rsidRPr="05D4A7A4" w:rsidR="5CF0813F">
        <w:rPr>
          <w:rStyle w:val="PageNumber"/>
          <w:rFonts w:eastAsia="Arial" w:cs="Arial"/>
        </w:rPr>
        <w:t xml:space="preserve">a </w:t>
      </w:r>
      <w:r w:rsidRPr="05D4A7A4" w:rsidR="2369ECE5">
        <w:rPr>
          <w:rStyle w:val="PageNumber"/>
          <w:rFonts w:eastAsia="Arial" w:cs="Arial"/>
        </w:rPr>
        <w:t>potential</w:t>
      </w:r>
      <w:r w:rsidRPr="05D4A7A4" w:rsidR="6D4215E9">
        <w:rPr>
          <w:rStyle w:val="PageNumber"/>
          <w:rFonts w:eastAsia="Arial" w:cs="Arial"/>
        </w:rPr>
        <w:t xml:space="preserve"> uplift to the National Living Wage</w:t>
      </w:r>
      <w:r w:rsidRPr="05D4A7A4" w:rsidR="00EB11BA">
        <w:rPr>
          <w:rStyle w:val="PageNumber"/>
          <w:rFonts w:eastAsia="Arial" w:cs="Arial"/>
        </w:rPr>
        <w:t xml:space="preserve">. </w:t>
      </w:r>
      <w:r w:rsidRPr="05D4A7A4" w:rsidR="00026C03">
        <w:rPr>
          <w:rStyle w:val="PageNumber"/>
          <w:rFonts w:eastAsia="Arial" w:cs="Arial"/>
        </w:rPr>
        <w:t>We are therefore setting aside</w:t>
      </w:r>
      <w:r w:rsidRPr="05D4A7A4" w:rsidR="3004DCE9">
        <w:rPr>
          <w:rStyle w:val="PageNumber"/>
          <w:rFonts w:eastAsia="Arial" w:cs="Arial"/>
        </w:rPr>
        <w:t xml:space="preserve"> a</w:t>
      </w:r>
      <w:r w:rsidRPr="05D4A7A4" w:rsidR="00026C03">
        <w:rPr>
          <w:rStyle w:val="PageNumber"/>
          <w:rFonts w:eastAsia="Arial" w:cs="Arial"/>
        </w:rPr>
        <w:t xml:space="preserve"> </w:t>
      </w:r>
      <w:r w:rsidRPr="05D4A7A4" w:rsidR="37B4EB31">
        <w:rPr>
          <w:rStyle w:val="PageNumber"/>
          <w:rFonts w:eastAsia="Arial" w:cs="Arial"/>
        </w:rPr>
        <w:t>contingency’</w:t>
      </w:r>
      <w:r w:rsidRPr="05D4A7A4" w:rsidR="00026C03">
        <w:rPr>
          <w:rStyle w:val="PageNumber"/>
          <w:rFonts w:eastAsia="Arial" w:cs="Arial"/>
        </w:rPr>
        <w:t xml:space="preserve"> of </w:t>
      </w:r>
      <w:r w:rsidRPr="05D4A7A4" w:rsidR="00026C03">
        <w:rPr>
          <w:rStyle w:val="PageNumber"/>
          <w:rFonts w:eastAsia="Arial" w:cs="Arial"/>
          <w:b w:val="1"/>
          <w:bCs w:val="1"/>
        </w:rPr>
        <w:t>£</w:t>
      </w:r>
      <w:r w:rsidRPr="05D4A7A4" w:rsidR="3F99F917">
        <w:rPr>
          <w:rStyle w:val="PageNumber"/>
          <w:rFonts w:eastAsia="Arial" w:cs="Arial"/>
          <w:b w:val="1"/>
          <w:bCs w:val="1"/>
        </w:rPr>
        <w:t>7</w:t>
      </w:r>
      <w:r w:rsidRPr="05D4A7A4" w:rsidR="40904E34">
        <w:rPr>
          <w:rStyle w:val="PageNumber"/>
          <w:rFonts w:eastAsia="Arial" w:cs="Arial"/>
          <w:b w:val="1"/>
          <w:bCs w:val="1"/>
        </w:rPr>
        <w:t>57</w:t>
      </w:r>
      <w:r w:rsidRPr="05D4A7A4" w:rsidR="00026C03">
        <w:rPr>
          <w:rStyle w:val="PageNumber"/>
          <w:rFonts w:eastAsia="Arial" w:cs="Arial"/>
          <w:b w:val="1"/>
          <w:bCs w:val="1"/>
        </w:rPr>
        <w:t>k</w:t>
      </w:r>
      <w:r w:rsidRPr="05D4A7A4" w:rsidR="00026C03">
        <w:rPr>
          <w:rStyle w:val="PageNumber"/>
          <w:rFonts w:eastAsia="Arial" w:cs="Arial"/>
        </w:rPr>
        <w:t xml:space="preserve"> </w:t>
      </w:r>
      <w:r w:rsidRPr="05D4A7A4" w:rsidR="00043870">
        <w:rPr>
          <w:rStyle w:val="PageNumber"/>
          <w:rFonts w:eastAsia="Arial" w:cs="Arial"/>
        </w:rPr>
        <w:t xml:space="preserve">to mitigate the ongoing risk of </w:t>
      </w:r>
      <w:r w:rsidRPr="05D4A7A4" w:rsidR="00043870">
        <w:rPr>
          <w:rStyle w:val="PageNumber"/>
          <w:rFonts w:eastAsia="Arial" w:cs="Arial"/>
        </w:rPr>
        <w:t>additional</w:t>
      </w:r>
      <w:r w:rsidRPr="05D4A7A4" w:rsidR="00043870">
        <w:rPr>
          <w:rStyle w:val="PageNumber"/>
          <w:rFonts w:eastAsia="Arial" w:cs="Arial"/>
        </w:rPr>
        <w:t xml:space="preserve"> costs from pay and commissioned services.</w:t>
      </w:r>
      <w:r w:rsidRPr="05D4A7A4" w:rsidR="42DBC6EB">
        <w:rPr>
          <w:rStyle w:val="PageNumber"/>
          <w:rFonts w:eastAsia="Arial" w:cs="Arial"/>
        </w:rPr>
        <w:t xml:space="preserve"> A further </w:t>
      </w:r>
      <w:r w:rsidRPr="05D4A7A4" w:rsidR="42DBC6EB">
        <w:rPr>
          <w:rStyle w:val="PageNumber"/>
          <w:rFonts w:eastAsia="Arial" w:cs="Arial"/>
          <w:b w:val="1"/>
          <w:bCs w:val="1"/>
          <w:color w:val="002F6C" w:themeColor="text1" w:themeTint="FF" w:themeShade="FF"/>
        </w:rPr>
        <w:t>£50k</w:t>
      </w:r>
      <w:r w:rsidRPr="05D4A7A4" w:rsidR="42DBC6EB">
        <w:rPr>
          <w:rStyle w:val="PageNumber"/>
          <w:rFonts w:eastAsia="Arial" w:cs="Arial"/>
        </w:rPr>
        <w:t xml:space="preserve"> of one-off funding is </w:t>
      </w:r>
      <w:r w:rsidRPr="05D4A7A4" w:rsidR="42DBC6EB">
        <w:rPr>
          <w:rStyle w:val="PageNumber"/>
          <w:rFonts w:eastAsia="Arial" w:cs="Arial"/>
        </w:rPr>
        <w:t>allocated</w:t>
      </w:r>
      <w:r w:rsidRPr="05D4A7A4" w:rsidR="42DBC6EB">
        <w:rPr>
          <w:rStyle w:val="PageNumber"/>
          <w:rFonts w:eastAsia="Arial" w:cs="Arial"/>
        </w:rPr>
        <w:t xml:space="preserve"> to the Torbay </w:t>
      </w:r>
      <w:r w:rsidRPr="05D4A7A4" w:rsidR="3D62C0B7">
        <w:rPr>
          <w:rStyle w:val="PageNumber"/>
          <w:rFonts w:eastAsia="Arial" w:cs="Arial"/>
        </w:rPr>
        <w:t xml:space="preserve">Coast and </w:t>
      </w:r>
      <w:r w:rsidRPr="05D4A7A4" w:rsidR="42DBC6EB">
        <w:rPr>
          <w:rStyle w:val="PageNumber"/>
          <w:rFonts w:eastAsia="Arial" w:cs="Arial"/>
        </w:rPr>
        <w:t xml:space="preserve">Countryside Trust who have recently identified cost pressures </w:t>
      </w:r>
      <w:r w:rsidRPr="05D4A7A4" w:rsidR="42DBC6EB">
        <w:rPr>
          <w:rStyle w:val="PageNumber"/>
          <w:rFonts w:eastAsia="Arial" w:cs="Arial"/>
        </w:rPr>
        <w:t>in excess of</w:t>
      </w:r>
      <w:r w:rsidRPr="05D4A7A4" w:rsidR="42DBC6EB">
        <w:rPr>
          <w:rStyle w:val="PageNumber"/>
          <w:rFonts w:eastAsia="Arial" w:cs="Arial"/>
        </w:rPr>
        <w:t xml:space="preserve"> £100k for 2025/26 as a direct result of changes to National Insurance</w:t>
      </w:r>
      <w:r w:rsidRPr="05D4A7A4" w:rsidR="31110629">
        <w:rPr>
          <w:rStyle w:val="PageNumber"/>
          <w:rFonts w:eastAsia="Arial" w:cs="Arial"/>
        </w:rPr>
        <w:t xml:space="preserve"> and </w:t>
      </w:r>
      <w:r w:rsidRPr="05D4A7A4" w:rsidR="0F10E218">
        <w:rPr>
          <w:rStyle w:val="PageNumber"/>
          <w:rFonts w:eastAsia="Arial" w:cs="Arial"/>
        </w:rPr>
        <w:t xml:space="preserve">the </w:t>
      </w:r>
      <w:r w:rsidRPr="05D4A7A4" w:rsidR="31110629">
        <w:rPr>
          <w:rStyle w:val="PageNumber"/>
          <w:rFonts w:eastAsia="Arial" w:cs="Arial"/>
        </w:rPr>
        <w:t>National Living Wage. The Trust’s base budget will be reviewed for 2026/27, in line with a new Service Level Agreement which will clearly ar</w:t>
      </w:r>
      <w:r w:rsidRPr="05D4A7A4" w:rsidR="4507B079">
        <w:rPr>
          <w:rStyle w:val="PageNumber"/>
          <w:rFonts w:eastAsia="Arial" w:cs="Arial"/>
        </w:rPr>
        <w:t>ticulate the priority services to be commissioned by the Council.</w:t>
      </w:r>
    </w:p>
    <w:p w:rsidRPr="00297BEF" w:rsidR="00297BEF" w:rsidP="00A02980" w:rsidRDefault="003F4A43" w14:paraId="6E70D053" w14:textId="3CF9DCFC">
      <w:pPr>
        <w:numPr>
          <w:ilvl w:val="0"/>
          <w:numId w:val="48"/>
        </w:numPr>
        <w:spacing w:after="240" w:line="276" w:lineRule="auto"/>
        <w:ind w:left="567" w:right="567" w:hanging="567"/>
        <w:jc w:val="both"/>
        <w:rPr>
          <w:rStyle w:val="PageNumber"/>
        </w:rPr>
      </w:pPr>
      <w:r>
        <w:rPr>
          <w:rStyle w:val="PageNumber"/>
          <w:rFonts w:eastAsia="Arial" w:cs="Arial"/>
        </w:rPr>
        <w:t xml:space="preserve">The Council has recently </w:t>
      </w:r>
      <w:r w:rsidR="00C468E0">
        <w:rPr>
          <w:rStyle w:val="PageNumber"/>
          <w:rFonts w:eastAsia="Arial" w:cs="Arial"/>
        </w:rPr>
        <w:t xml:space="preserve">produced a ‘Play Park Strategy’ however, as raised through the Policy and Resources Panel, </w:t>
      </w:r>
      <w:r w:rsidR="00297BEF">
        <w:rPr>
          <w:rStyle w:val="PageNumber"/>
          <w:rFonts w:eastAsia="Arial" w:cs="Arial"/>
        </w:rPr>
        <w:t xml:space="preserve">no specific </w:t>
      </w:r>
      <w:r w:rsidR="00A02980">
        <w:rPr>
          <w:rStyle w:val="PageNumber"/>
          <w:rFonts w:eastAsia="Arial" w:cs="Arial"/>
        </w:rPr>
        <w:t>budget</w:t>
      </w:r>
      <w:r w:rsidR="00297BEF">
        <w:rPr>
          <w:rStyle w:val="PageNumber"/>
          <w:rFonts w:eastAsia="Arial" w:cs="Arial"/>
        </w:rPr>
        <w:t xml:space="preserve"> has been identified to date to deliver tangible action against this strategy. Responding to the recommendation made by the Overview and Scrutiny Committee, </w:t>
      </w:r>
      <w:r w:rsidRPr="00D801E6" w:rsidR="00297BEF">
        <w:rPr>
          <w:rStyle w:val="PageNumber"/>
          <w:rFonts w:eastAsia="Arial" w:cs="Arial"/>
          <w:b/>
          <w:bCs/>
          <w:color w:val="002F6C" w:themeColor="text1"/>
        </w:rPr>
        <w:t>£500k</w:t>
      </w:r>
      <w:r w:rsidRPr="00D801E6" w:rsidR="00297BEF">
        <w:rPr>
          <w:rStyle w:val="PageNumber"/>
          <w:rFonts w:eastAsia="Arial" w:cs="Arial"/>
          <w:color w:val="002F6C" w:themeColor="text1"/>
        </w:rPr>
        <w:t xml:space="preserve"> </w:t>
      </w:r>
      <w:r w:rsidRPr="00A02980" w:rsidR="00A02980">
        <w:rPr>
          <w:rStyle w:val="PageNumber"/>
          <w:rFonts w:eastAsia="Arial" w:cs="Arial"/>
        </w:rPr>
        <w:t xml:space="preserve">one-off funding </w:t>
      </w:r>
      <w:r w:rsidRPr="00A02980" w:rsidR="00D801E6">
        <w:rPr>
          <w:rStyle w:val="PageNumber"/>
          <w:rFonts w:eastAsia="Arial" w:cs="Arial"/>
        </w:rPr>
        <w:t xml:space="preserve">is </w:t>
      </w:r>
      <w:r w:rsidR="00D801E6">
        <w:rPr>
          <w:rStyle w:val="PageNumber"/>
          <w:rFonts w:eastAsia="Arial" w:cs="Arial"/>
        </w:rPr>
        <w:t>now allocated to invest in Play Parks.</w:t>
      </w:r>
    </w:p>
    <w:p w:rsidR="00DF7D80" w:rsidP="00F465C1" w:rsidRDefault="00666B27" w14:paraId="438C4A62" w14:textId="66548416">
      <w:pPr>
        <w:numPr>
          <w:ilvl w:val="0"/>
          <w:numId w:val="48"/>
        </w:numPr>
        <w:spacing w:after="0" w:line="276" w:lineRule="auto"/>
        <w:ind w:left="567" w:right="567" w:hanging="567"/>
        <w:jc w:val="both"/>
        <w:rPr>
          <w:rFonts w:eastAsia="Arial" w:cs="Arial"/>
        </w:rPr>
      </w:pPr>
      <w:r w:rsidRPr="00EE18D2">
        <w:rPr>
          <w:rStyle w:val="PageNumber"/>
          <w:rFonts w:eastAsia="Arial" w:cs="Arial"/>
          <w:b/>
          <w:bCs/>
          <w:color w:val="002F6C" w:themeColor="text1"/>
        </w:rPr>
        <w:t>£</w:t>
      </w:r>
      <w:r w:rsidRPr="00EE18D2" w:rsidR="003F7966">
        <w:rPr>
          <w:rStyle w:val="PageNumber"/>
          <w:rFonts w:eastAsia="Arial" w:cs="Arial"/>
          <w:b/>
          <w:bCs/>
          <w:color w:val="002F6C" w:themeColor="text1"/>
        </w:rPr>
        <w:t>35</w:t>
      </w:r>
      <w:r w:rsidR="00B25321">
        <w:rPr>
          <w:rStyle w:val="PageNumber"/>
          <w:rFonts w:eastAsia="Arial" w:cs="Arial"/>
          <w:b/>
          <w:bCs/>
          <w:color w:val="002F6C" w:themeColor="text1"/>
        </w:rPr>
        <w:t>0</w:t>
      </w:r>
      <w:r w:rsidRPr="00EE18D2" w:rsidR="003F7966">
        <w:rPr>
          <w:rStyle w:val="PageNumber"/>
          <w:rFonts w:eastAsia="Arial" w:cs="Arial"/>
          <w:b/>
          <w:bCs/>
          <w:color w:val="002F6C" w:themeColor="text1"/>
        </w:rPr>
        <w:t xml:space="preserve">k </w:t>
      </w:r>
      <w:r w:rsidRPr="00EE18D2">
        <w:rPr>
          <w:rStyle w:val="PageNumber"/>
          <w:rFonts w:eastAsia="Arial" w:cs="Arial"/>
        </w:rPr>
        <w:t xml:space="preserve">of </w:t>
      </w:r>
      <w:r w:rsidRPr="00EE18D2" w:rsidR="0048138A">
        <w:rPr>
          <w:rStyle w:val="PageNumber"/>
          <w:rFonts w:eastAsia="Arial" w:cs="Arial"/>
        </w:rPr>
        <w:t xml:space="preserve">one-off funding has been allocated </w:t>
      </w:r>
      <w:r w:rsidRPr="00EE18D2" w:rsidR="008E1DF8">
        <w:rPr>
          <w:rStyle w:val="PageNumber"/>
          <w:rFonts w:eastAsia="Arial" w:cs="Arial"/>
        </w:rPr>
        <w:t xml:space="preserve">to support </w:t>
      </w:r>
      <w:r w:rsidRPr="00EE18D2" w:rsidR="00EB1521">
        <w:rPr>
          <w:rStyle w:val="PageNumber"/>
          <w:rFonts w:eastAsia="Arial" w:cs="Arial"/>
        </w:rPr>
        <w:t>Climate Change initiatives (with drawdown being subject to viable, sustainable business cases).</w:t>
      </w:r>
      <w:r w:rsidRPr="00EE18D2" w:rsidR="00EE18D2">
        <w:rPr>
          <w:rStyle w:val="PageNumber"/>
          <w:rFonts w:eastAsia="Arial" w:cs="Arial"/>
        </w:rPr>
        <w:t xml:space="preserve"> </w:t>
      </w:r>
      <w:r w:rsidRPr="00EE18D2" w:rsidR="00DF7D80">
        <w:rPr>
          <w:rFonts w:eastAsia="Arial" w:cs="Arial"/>
        </w:rPr>
        <w:t xml:space="preserve">To maximise carbon savings and to help the Council save money on its energy bills, over the next 2 years focus </w:t>
      </w:r>
      <w:r w:rsidR="004B7CAC">
        <w:rPr>
          <w:rFonts w:eastAsia="Arial" w:cs="Arial"/>
        </w:rPr>
        <w:t xml:space="preserve">will be </w:t>
      </w:r>
      <w:r w:rsidRPr="00EE18D2" w:rsidR="00DF7D80">
        <w:rPr>
          <w:rFonts w:eastAsia="Arial" w:cs="Arial"/>
        </w:rPr>
        <w:t>on:</w:t>
      </w:r>
    </w:p>
    <w:p w:rsidRPr="00F465C1" w:rsidR="00F465C1" w:rsidP="00F465C1" w:rsidRDefault="00F465C1" w14:paraId="54C495F9" w14:textId="77777777">
      <w:pPr>
        <w:spacing w:after="0" w:line="276" w:lineRule="auto"/>
        <w:ind w:left="567" w:right="567"/>
        <w:jc w:val="both"/>
        <w:rPr>
          <w:rFonts w:eastAsia="Arial" w:cs="Arial"/>
          <w:sz w:val="8"/>
          <w:szCs w:val="8"/>
        </w:rPr>
      </w:pPr>
    </w:p>
    <w:p w:rsidR="00DF7D80" w:rsidP="005B34F5" w:rsidRDefault="00DF7D80" w14:paraId="780E7A6C" w14:textId="29778F35">
      <w:pPr>
        <w:pStyle w:val="ListParagraph"/>
        <w:numPr>
          <w:ilvl w:val="0"/>
          <w:numId w:val="72"/>
        </w:numPr>
        <w:spacing w:after="240" w:line="276" w:lineRule="auto"/>
        <w:ind w:right="567"/>
        <w:jc w:val="both"/>
        <w:rPr>
          <w:rFonts w:eastAsia="Arial" w:cs="Arial"/>
        </w:rPr>
      </w:pPr>
      <w:r w:rsidRPr="00DC0AB2">
        <w:rPr>
          <w:rFonts w:eastAsia="Arial" w:cs="Arial"/>
        </w:rPr>
        <w:t>Installing a new streetlighting control management system and LED lighting</w:t>
      </w:r>
      <w:r w:rsidR="005B34F5">
        <w:rPr>
          <w:rFonts w:eastAsia="Arial" w:cs="Arial"/>
        </w:rPr>
        <w:t xml:space="preserve"> which</w:t>
      </w:r>
      <w:r w:rsidRPr="00DC0AB2">
        <w:rPr>
          <w:rFonts w:eastAsia="Arial" w:cs="Arial"/>
        </w:rPr>
        <w:t xml:space="preserve"> will enable more efficient control of </w:t>
      </w:r>
      <w:r w:rsidR="00F465C1">
        <w:rPr>
          <w:rFonts w:eastAsia="Arial" w:cs="Arial"/>
        </w:rPr>
        <w:t>the</w:t>
      </w:r>
      <w:r w:rsidRPr="00DC0AB2">
        <w:rPr>
          <w:rFonts w:eastAsia="Arial" w:cs="Arial"/>
        </w:rPr>
        <w:t xml:space="preserve"> streetlighting inventory and deliver significant carbon and energy savings</w:t>
      </w:r>
      <w:r w:rsidR="008E614E">
        <w:rPr>
          <w:rFonts w:eastAsia="Arial" w:cs="Arial"/>
        </w:rPr>
        <w:t>;</w:t>
      </w:r>
    </w:p>
    <w:p w:rsidR="00DF7D80" w:rsidP="008E614E" w:rsidRDefault="008E614E" w14:paraId="5E7B85DB" w14:textId="19421BE3">
      <w:pPr>
        <w:pStyle w:val="ListParagraph"/>
        <w:numPr>
          <w:ilvl w:val="0"/>
          <w:numId w:val="72"/>
        </w:numPr>
        <w:spacing w:after="240" w:line="276" w:lineRule="auto"/>
        <w:ind w:right="567"/>
        <w:jc w:val="both"/>
        <w:rPr>
          <w:rFonts w:eastAsia="Arial" w:cs="Arial"/>
        </w:rPr>
      </w:pPr>
      <w:r>
        <w:rPr>
          <w:rFonts w:eastAsia="Arial" w:cs="Arial"/>
        </w:rPr>
        <w:t>F</w:t>
      </w:r>
      <w:r w:rsidRPr="008E614E" w:rsidR="00DF7D80">
        <w:rPr>
          <w:rFonts w:eastAsia="Arial" w:cs="Arial"/>
        </w:rPr>
        <w:t xml:space="preserve">easibility studies and whole building assessments </w:t>
      </w:r>
      <w:r w:rsidR="006C2113">
        <w:rPr>
          <w:rFonts w:eastAsia="Arial" w:cs="Arial"/>
        </w:rPr>
        <w:t xml:space="preserve">aimed at </w:t>
      </w:r>
      <w:r w:rsidRPr="008E614E" w:rsidR="00DF7D80">
        <w:rPr>
          <w:rFonts w:eastAsia="Arial" w:cs="Arial"/>
        </w:rPr>
        <w:t>decarbonis</w:t>
      </w:r>
      <w:r w:rsidR="006C2113">
        <w:rPr>
          <w:rFonts w:eastAsia="Arial" w:cs="Arial"/>
        </w:rPr>
        <w:t>ing</w:t>
      </w:r>
      <w:r w:rsidRPr="008E614E" w:rsidR="00DF7D80">
        <w:rPr>
          <w:rFonts w:eastAsia="Arial" w:cs="Arial"/>
        </w:rPr>
        <w:t xml:space="preserve"> ten of the council’s worst energy performing buildings, including exploring generating free energy from renewable energy sources such as solar power</w:t>
      </w:r>
      <w:r w:rsidR="00F6163F">
        <w:rPr>
          <w:rFonts w:eastAsia="Arial" w:cs="Arial"/>
        </w:rPr>
        <w:t>;</w:t>
      </w:r>
    </w:p>
    <w:p w:rsidR="00DF7D80" w:rsidP="001234A2" w:rsidRDefault="00F6163F" w14:paraId="602D051A" w14:textId="5C89398C">
      <w:pPr>
        <w:pStyle w:val="ListParagraph"/>
        <w:numPr>
          <w:ilvl w:val="0"/>
          <w:numId w:val="72"/>
        </w:numPr>
        <w:spacing w:after="240" w:line="276" w:lineRule="auto"/>
        <w:ind w:right="567"/>
        <w:jc w:val="both"/>
        <w:rPr>
          <w:rFonts w:eastAsia="Arial" w:cs="Arial"/>
        </w:rPr>
      </w:pPr>
      <w:r>
        <w:rPr>
          <w:rFonts w:eastAsia="Arial" w:cs="Arial"/>
        </w:rPr>
        <w:t>D</w:t>
      </w:r>
      <w:r w:rsidRPr="00F6163F" w:rsidR="00DF7D80">
        <w:rPr>
          <w:rFonts w:eastAsia="Arial" w:cs="Arial"/>
        </w:rPr>
        <w:t>ecarbonis</w:t>
      </w:r>
      <w:r>
        <w:rPr>
          <w:rFonts w:eastAsia="Arial" w:cs="Arial"/>
        </w:rPr>
        <w:t xml:space="preserve">ing </w:t>
      </w:r>
      <w:r w:rsidRPr="001234A2" w:rsidR="00DF7D80">
        <w:rPr>
          <w:rFonts w:eastAsia="Arial" w:cs="Arial"/>
        </w:rPr>
        <w:t xml:space="preserve">the </w:t>
      </w:r>
      <w:proofErr w:type="spellStart"/>
      <w:r w:rsidRPr="001234A2" w:rsidR="00DF7D80">
        <w:rPr>
          <w:rFonts w:eastAsia="Arial" w:cs="Arial"/>
        </w:rPr>
        <w:t>Brixham</w:t>
      </w:r>
      <w:proofErr w:type="spellEnd"/>
      <w:r w:rsidRPr="001234A2" w:rsidR="00DF7D80">
        <w:rPr>
          <w:rFonts w:eastAsia="Arial" w:cs="Arial"/>
        </w:rPr>
        <w:t xml:space="preserve"> Harbour estate (subject to a decarbonisation study)</w:t>
      </w:r>
      <w:r w:rsidR="004B7CAC">
        <w:rPr>
          <w:rFonts w:eastAsia="Arial" w:cs="Arial"/>
        </w:rPr>
        <w:t>;</w:t>
      </w:r>
    </w:p>
    <w:p w:rsidRPr="001234A2" w:rsidR="00062A76" w:rsidP="001234A2" w:rsidRDefault="00062A76" w14:paraId="0BD6B516" w14:textId="383A9902">
      <w:pPr>
        <w:pStyle w:val="ListParagraph"/>
        <w:numPr>
          <w:ilvl w:val="0"/>
          <w:numId w:val="72"/>
        </w:numPr>
        <w:spacing w:after="240" w:line="276" w:lineRule="auto"/>
        <w:ind w:right="567"/>
        <w:jc w:val="both"/>
        <w:rPr>
          <w:rFonts w:eastAsia="Arial" w:cs="Arial"/>
        </w:rPr>
      </w:pPr>
      <w:r>
        <w:rPr>
          <w:rFonts w:eastAsia="Arial" w:cs="Arial"/>
        </w:rPr>
        <w:t>Phasing in the use of more electric vehicles within the Council’s portfolio</w:t>
      </w:r>
    </w:p>
    <w:p w:rsidRPr="00DF7D80" w:rsidR="00DF7D80" w:rsidP="00635CDD" w:rsidRDefault="001234A2" w14:paraId="3A299288" w14:textId="0F88AFDB">
      <w:pPr>
        <w:spacing w:after="240" w:line="276" w:lineRule="auto"/>
        <w:ind w:left="567" w:right="567"/>
        <w:jc w:val="both"/>
        <w:rPr>
          <w:rFonts w:eastAsia="Arial" w:cs="Arial"/>
        </w:rPr>
      </w:pPr>
      <w:r>
        <w:rPr>
          <w:rFonts w:eastAsia="Arial" w:cs="Arial"/>
        </w:rPr>
        <w:t xml:space="preserve">In most </w:t>
      </w:r>
      <w:r w:rsidR="0028245F">
        <w:rPr>
          <w:rFonts w:eastAsia="Arial" w:cs="Arial"/>
        </w:rPr>
        <w:t>cases, revenue savings should be sufficient to fund Council borrowing to deliver the respective initiatives. However, th</w:t>
      </w:r>
      <w:r w:rsidR="00635CDD">
        <w:rPr>
          <w:rFonts w:eastAsia="Arial" w:cs="Arial"/>
        </w:rPr>
        <w:t>e £35</w:t>
      </w:r>
      <w:r w:rsidR="00B25321">
        <w:rPr>
          <w:rFonts w:eastAsia="Arial" w:cs="Arial"/>
        </w:rPr>
        <w:t>0</w:t>
      </w:r>
      <w:r w:rsidR="00635CDD">
        <w:rPr>
          <w:rFonts w:eastAsia="Arial" w:cs="Arial"/>
        </w:rPr>
        <w:t>k allocation will help enable projects with more marginal viability</w:t>
      </w:r>
      <w:r w:rsidR="00186261">
        <w:rPr>
          <w:rFonts w:eastAsia="Arial" w:cs="Arial"/>
        </w:rPr>
        <w:t xml:space="preserve">. Initially, £70k of the allocation will be utilised to purchase two new electric vehicles replacing existing </w:t>
      </w:r>
      <w:r w:rsidR="00901E12">
        <w:rPr>
          <w:rFonts w:eastAsia="Arial" w:cs="Arial"/>
        </w:rPr>
        <w:t>diesel fuelled v</w:t>
      </w:r>
      <w:r w:rsidR="005054D4">
        <w:rPr>
          <w:rFonts w:eastAsia="Arial" w:cs="Arial"/>
        </w:rPr>
        <w:t>ans</w:t>
      </w:r>
      <w:r w:rsidR="008E4976">
        <w:rPr>
          <w:rFonts w:eastAsia="Arial" w:cs="Arial"/>
        </w:rPr>
        <w:t xml:space="preserve"> which </w:t>
      </w:r>
      <w:r w:rsidR="00F27D31">
        <w:rPr>
          <w:rFonts w:eastAsia="Arial" w:cs="Arial"/>
        </w:rPr>
        <w:t>have recently broken down and reached the end of their useful life.</w:t>
      </w:r>
    </w:p>
    <w:p w:rsidRPr="006C2113" w:rsidR="00BB45CA" w:rsidP="006C2113" w:rsidRDefault="000A3895" w14:paraId="161CD413" w14:textId="40170970">
      <w:pPr>
        <w:numPr>
          <w:ilvl w:val="0"/>
          <w:numId w:val="48"/>
        </w:numPr>
        <w:spacing w:after="0" w:line="276" w:lineRule="auto"/>
        <w:ind w:left="567" w:right="567" w:hanging="567"/>
        <w:jc w:val="both"/>
        <w:rPr>
          <w:rStyle w:val="PageNumber"/>
        </w:rPr>
      </w:pPr>
      <w:r>
        <w:rPr>
          <w:rStyle w:val="PageNumber"/>
          <w:rFonts w:eastAsia="Arial" w:cs="Arial"/>
        </w:rPr>
        <w:t>The receipt of circa £2m ‘Recovery Grant’ for 2025/26 has been allocated based on a national formula w</w:t>
      </w:r>
      <w:r w:rsidR="00E8447D">
        <w:rPr>
          <w:rStyle w:val="PageNumber"/>
          <w:rFonts w:eastAsia="Arial" w:cs="Arial"/>
        </w:rPr>
        <w:t xml:space="preserve">hereby Councils with large pockets of deprivation </w:t>
      </w:r>
      <w:r w:rsidR="000E01E6">
        <w:rPr>
          <w:rStyle w:val="PageNumber"/>
          <w:rFonts w:eastAsia="Arial" w:cs="Arial"/>
        </w:rPr>
        <w:t xml:space="preserve">have </w:t>
      </w:r>
      <w:r w:rsidR="00E8447D">
        <w:rPr>
          <w:rStyle w:val="PageNumber"/>
          <w:rFonts w:eastAsia="Arial" w:cs="Arial"/>
        </w:rPr>
        <w:t>receiv</w:t>
      </w:r>
      <w:r w:rsidR="000E01E6">
        <w:rPr>
          <w:rStyle w:val="PageNumber"/>
          <w:rFonts w:eastAsia="Arial" w:cs="Arial"/>
        </w:rPr>
        <w:t>ed</w:t>
      </w:r>
      <w:r w:rsidR="00E8447D">
        <w:rPr>
          <w:rStyle w:val="PageNumber"/>
          <w:rFonts w:eastAsia="Arial" w:cs="Arial"/>
        </w:rPr>
        <w:t xml:space="preserve"> </w:t>
      </w:r>
      <w:r w:rsidR="000E01E6">
        <w:rPr>
          <w:rStyle w:val="PageNumber"/>
          <w:rFonts w:eastAsia="Arial" w:cs="Arial"/>
        </w:rPr>
        <w:t>large</w:t>
      </w:r>
      <w:r w:rsidR="00E8447D">
        <w:rPr>
          <w:rStyle w:val="PageNumber"/>
          <w:rFonts w:eastAsia="Arial" w:cs="Arial"/>
        </w:rPr>
        <w:t xml:space="preserve">r </w:t>
      </w:r>
      <w:r w:rsidR="006D74A5">
        <w:rPr>
          <w:rStyle w:val="PageNumber"/>
          <w:rFonts w:eastAsia="Arial" w:cs="Arial"/>
        </w:rPr>
        <w:t>sums</w:t>
      </w:r>
      <w:r w:rsidR="00E8447D">
        <w:rPr>
          <w:rStyle w:val="PageNumber"/>
          <w:rFonts w:eastAsia="Arial" w:cs="Arial"/>
        </w:rPr>
        <w:t>. Several specific allocations</w:t>
      </w:r>
      <w:r w:rsidR="00BB45CA">
        <w:rPr>
          <w:rStyle w:val="PageNumber"/>
          <w:rFonts w:eastAsia="Arial" w:cs="Arial"/>
        </w:rPr>
        <w:t xml:space="preserve"> within</w:t>
      </w:r>
      <w:r w:rsidR="00E8447D">
        <w:rPr>
          <w:rStyle w:val="PageNumber"/>
          <w:rFonts w:eastAsia="Arial" w:cs="Arial"/>
        </w:rPr>
        <w:t xml:space="preserve"> this </w:t>
      </w:r>
      <w:r w:rsidR="00BB45CA">
        <w:rPr>
          <w:rStyle w:val="PageNumber"/>
          <w:rFonts w:eastAsia="Arial" w:cs="Arial"/>
        </w:rPr>
        <w:t xml:space="preserve">budget </w:t>
      </w:r>
      <w:r w:rsidR="00E8447D">
        <w:rPr>
          <w:rStyle w:val="PageNumber"/>
          <w:rFonts w:eastAsia="Arial" w:cs="Arial"/>
        </w:rPr>
        <w:t xml:space="preserve">update paper will </w:t>
      </w:r>
      <w:r w:rsidR="00206CFF">
        <w:rPr>
          <w:rStyle w:val="PageNumber"/>
          <w:rFonts w:eastAsia="Arial" w:cs="Arial"/>
        </w:rPr>
        <w:t xml:space="preserve">help </w:t>
      </w:r>
      <w:r w:rsidR="006D74A5">
        <w:rPr>
          <w:rStyle w:val="PageNumber"/>
          <w:rFonts w:eastAsia="Arial" w:cs="Arial"/>
        </w:rPr>
        <w:t>address</w:t>
      </w:r>
      <w:r w:rsidR="00206CFF">
        <w:rPr>
          <w:rStyle w:val="PageNumber"/>
          <w:rFonts w:eastAsia="Arial" w:cs="Arial"/>
        </w:rPr>
        <w:t xml:space="preserve"> deprivation issues </w:t>
      </w:r>
      <w:r w:rsidR="00BB45CA">
        <w:rPr>
          <w:rStyle w:val="PageNumber"/>
          <w:rFonts w:eastAsia="Arial" w:cs="Arial"/>
        </w:rPr>
        <w:t>including</w:t>
      </w:r>
      <w:r w:rsidR="00877D1E">
        <w:rPr>
          <w:rStyle w:val="PageNumber"/>
          <w:rFonts w:eastAsia="Arial" w:cs="Arial"/>
        </w:rPr>
        <w:t xml:space="preserve"> </w:t>
      </w:r>
      <w:r w:rsidR="009728B0">
        <w:rPr>
          <w:rStyle w:val="PageNumber"/>
          <w:rFonts w:eastAsia="Arial" w:cs="Arial"/>
        </w:rPr>
        <w:t>funding</w:t>
      </w:r>
      <w:r w:rsidR="00877D1E">
        <w:rPr>
          <w:rStyle w:val="PageNumber"/>
          <w:rFonts w:eastAsia="Arial" w:cs="Arial"/>
        </w:rPr>
        <w:t xml:space="preserve"> for</w:t>
      </w:r>
      <w:r w:rsidR="00BB45CA">
        <w:rPr>
          <w:rStyle w:val="PageNumber"/>
          <w:rFonts w:eastAsia="Arial" w:cs="Arial"/>
        </w:rPr>
        <w:t>:</w:t>
      </w:r>
    </w:p>
    <w:p w:rsidRPr="006C2113" w:rsidR="006C2113" w:rsidP="006C2113" w:rsidRDefault="006C2113" w14:paraId="60865C5B" w14:textId="77777777">
      <w:pPr>
        <w:spacing w:after="0" w:line="276" w:lineRule="auto"/>
        <w:ind w:left="567" w:right="567"/>
        <w:jc w:val="both"/>
        <w:rPr>
          <w:rStyle w:val="PageNumber"/>
          <w:sz w:val="8"/>
          <w:szCs w:val="8"/>
        </w:rPr>
      </w:pPr>
    </w:p>
    <w:p w:rsidRPr="00877D1E" w:rsidR="00E8447D" w:rsidP="00BB45CA" w:rsidRDefault="00877D1E" w14:paraId="1466A8C8" w14:textId="0DF9F7EF">
      <w:pPr>
        <w:pStyle w:val="ListParagraph"/>
        <w:numPr>
          <w:ilvl w:val="0"/>
          <w:numId w:val="72"/>
        </w:numPr>
        <w:spacing w:after="240" w:line="276" w:lineRule="auto"/>
        <w:ind w:right="567"/>
        <w:jc w:val="both"/>
        <w:rPr>
          <w:rStyle w:val="PageNumber"/>
        </w:rPr>
      </w:pPr>
      <w:r>
        <w:rPr>
          <w:rStyle w:val="PageNumber"/>
          <w:rFonts w:eastAsia="Arial" w:cs="Arial"/>
        </w:rPr>
        <w:t>Affordable</w:t>
      </w:r>
      <w:r w:rsidRPr="00BB45CA" w:rsidR="00E8447D">
        <w:rPr>
          <w:rStyle w:val="PageNumber"/>
          <w:rFonts w:eastAsia="Arial" w:cs="Arial"/>
        </w:rPr>
        <w:t xml:space="preserve"> </w:t>
      </w:r>
      <w:r>
        <w:rPr>
          <w:rStyle w:val="PageNumber"/>
          <w:rFonts w:eastAsia="Arial" w:cs="Arial"/>
        </w:rPr>
        <w:t>housing;</w:t>
      </w:r>
    </w:p>
    <w:p w:rsidRPr="00877D1E" w:rsidR="00877D1E" w:rsidP="00BB45CA" w:rsidRDefault="00877D1E" w14:paraId="0088F523" w14:textId="4C0FD05D">
      <w:pPr>
        <w:pStyle w:val="ListParagraph"/>
        <w:numPr>
          <w:ilvl w:val="0"/>
          <w:numId w:val="72"/>
        </w:numPr>
        <w:spacing w:after="240" w:line="276" w:lineRule="auto"/>
        <w:ind w:right="567"/>
        <w:jc w:val="both"/>
        <w:rPr>
          <w:rStyle w:val="PageNumber"/>
        </w:rPr>
      </w:pPr>
      <w:r>
        <w:rPr>
          <w:rStyle w:val="PageNumber"/>
          <w:rFonts w:eastAsia="Arial" w:cs="Arial"/>
        </w:rPr>
        <w:t>Child care preventative measures;</w:t>
      </w:r>
    </w:p>
    <w:p w:rsidRPr="00877D1E" w:rsidR="00877D1E" w:rsidP="00BB45CA" w:rsidRDefault="00877D1E" w14:paraId="06001AA6" w14:textId="2CC49686">
      <w:pPr>
        <w:pStyle w:val="ListParagraph"/>
        <w:numPr>
          <w:ilvl w:val="0"/>
          <w:numId w:val="72"/>
        </w:numPr>
        <w:spacing w:after="240" w:line="276" w:lineRule="auto"/>
        <w:ind w:right="567"/>
        <w:jc w:val="both"/>
        <w:rPr>
          <w:rStyle w:val="PageNumber"/>
        </w:rPr>
      </w:pPr>
      <w:r>
        <w:rPr>
          <w:rStyle w:val="PageNumber"/>
          <w:rFonts w:eastAsia="Arial" w:cs="Arial"/>
        </w:rPr>
        <w:t xml:space="preserve">Youth Justice and Family </w:t>
      </w:r>
      <w:r w:rsidR="00951332">
        <w:rPr>
          <w:rStyle w:val="PageNumber"/>
          <w:rFonts w:eastAsia="Arial" w:cs="Arial"/>
        </w:rPr>
        <w:t>Assessment</w:t>
      </w:r>
      <w:r>
        <w:rPr>
          <w:rStyle w:val="PageNumber"/>
          <w:rFonts w:eastAsia="Arial" w:cs="Arial"/>
        </w:rPr>
        <w:t xml:space="preserve"> Resource Centre;</w:t>
      </w:r>
    </w:p>
    <w:p w:rsidRPr="008B7547" w:rsidR="008B7547" w:rsidP="00BB45CA" w:rsidRDefault="00877D1E" w14:paraId="5E7205D5" w14:textId="77777777">
      <w:pPr>
        <w:pStyle w:val="ListParagraph"/>
        <w:numPr>
          <w:ilvl w:val="0"/>
          <w:numId w:val="72"/>
        </w:numPr>
        <w:spacing w:after="240" w:line="276" w:lineRule="auto"/>
        <w:ind w:right="567"/>
        <w:jc w:val="both"/>
        <w:rPr>
          <w:rStyle w:val="PageNumber"/>
        </w:rPr>
      </w:pPr>
      <w:r>
        <w:rPr>
          <w:rStyle w:val="PageNumber"/>
          <w:rFonts w:eastAsia="Arial" w:cs="Arial"/>
        </w:rPr>
        <w:t>Play Parks and</w:t>
      </w:r>
    </w:p>
    <w:p w:rsidRPr="008B7547" w:rsidR="008B7547" w:rsidP="00BB45CA" w:rsidRDefault="008B7547" w14:paraId="3BD609A4" w14:textId="77777777">
      <w:pPr>
        <w:pStyle w:val="ListParagraph"/>
        <w:numPr>
          <w:ilvl w:val="0"/>
          <w:numId w:val="72"/>
        </w:numPr>
        <w:spacing w:after="240" w:line="276" w:lineRule="auto"/>
        <w:ind w:right="567"/>
        <w:jc w:val="both"/>
        <w:rPr>
          <w:rStyle w:val="PageNumber"/>
        </w:rPr>
      </w:pPr>
      <w:r>
        <w:rPr>
          <w:rStyle w:val="PageNumber"/>
          <w:rFonts w:eastAsia="Arial" w:cs="Arial"/>
        </w:rPr>
        <w:t>Sport and Leisure</w:t>
      </w:r>
    </w:p>
    <w:p w:rsidR="00E70750" w:rsidP="5BA650D7" w:rsidRDefault="008B7547" w14:paraId="0A4ECA32" w14:textId="6F9716EB">
      <w:pPr>
        <w:spacing w:after="240" w:line="276" w:lineRule="auto"/>
        <w:ind w:left="720" w:right="567"/>
        <w:jc w:val="both"/>
        <w:rPr>
          <w:rStyle w:val="PageNumber"/>
          <w:rFonts w:eastAsia="Arial" w:cs="Arial"/>
        </w:rPr>
      </w:pPr>
      <w:r w:rsidRPr="5BA650D7">
        <w:rPr>
          <w:rStyle w:val="PageNumber"/>
          <w:rFonts w:eastAsia="Arial" w:cs="Arial"/>
        </w:rPr>
        <w:t xml:space="preserve">In addition to this, </w:t>
      </w:r>
      <w:r w:rsidRPr="5BA650D7">
        <w:rPr>
          <w:rStyle w:val="PageNumber"/>
          <w:rFonts w:eastAsia="Arial" w:cs="Arial"/>
          <w:b/>
          <w:bCs/>
          <w:color w:val="002F6C" w:themeColor="text1"/>
        </w:rPr>
        <w:t>£200k</w:t>
      </w:r>
      <w:r w:rsidRPr="5BA650D7">
        <w:rPr>
          <w:rStyle w:val="PageNumber"/>
          <w:rFonts w:eastAsia="Arial" w:cs="Arial"/>
        </w:rPr>
        <w:t xml:space="preserve"> </w:t>
      </w:r>
      <w:r w:rsidRPr="5BA650D7" w:rsidR="007747DA">
        <w:rPr>
          <w:rStyle w:val="PageNumber"/>
          <w:rFonts w:eastAsia="Arial" w:cs="Arial"/>
        </w:rPr>
        <w:t xml:space="preserve">one-off funding is allocated to enable </w:t>
      </w:r>
      <w:r w:rsidRPr="5BA650D7" w:rsidR="00D33ABB">
        <w:rPr>
          <w:rStyle w:val="PageNumber"/>
          <w:rFonts w:eastAsia="Arial" w:cs="Arial"/>
        </w:rPr>
        <w:t xml:space="preserve">further targeted support </w:t>
      </w:r>
      <w:r w:rsidRPr="5BA650D7" w:rsidR="000E567B">
        <w:rPr>
          <w:rStyle w:val="PageNumber"/>
          <w:rFonts w:eastAsia="Arial" w:cs="Arial"/>
        </w:rPr>
        <w:t>for</w:t>
      </w:r>
      <w:r w:rsidRPr="5BA650D7" w:rsidR="00DF3F91">
        <w:rPr>
          <w:rStyle w:val="PageNumber"/>
          <w:rFonts w:eastAsia="Arial" w:cs="Arial"/>
        </w:rPr>
        <w:t xml:space="preserve"> local communities. This could be in the form of </w:t>
      </w:r>
      <w:r w:rsidRPr="5BA650D7" w:rsidR="007747DA">
        <w:rPr>
          <w:rStyle w:val="PageNumber"/>
          <w:rFonts w:eastAsia="Arial" w:cs="Arial"/>
        </w:rPr>
        <w:t>a</w:t>
      </w:r>
      <w:r w:rsidRPr="5BA650D7" w:rsidR="00F24D43">
        <w:rPr>
          <w:rStyle w:val="PageNumber"/>
          <w:rFonts w:eastAsia="Arial" w:cs="Arial"/>
        </w:rPr>
        <w:t xml:space="preserve"> ‘Community Grant Fund’</w:t>
      </w:r>
      <w:r w:rsidRPr="5BA650D7" w:rsidR="00DF3F91">
        <w:rPr>
          <w:rStyle w:val="PageNumber"/>
          <w:rFonts w:eastAsia="Arial" w:cs="Arial"/>
        </w:rPr>
        <w:t xml:space="preserve"> </w:t>
      </w:r>
      <w:r w:rsidRPr="5BA650D7" w:rsidR="000E567B">
        <w:rPr>
          <w:rStyle w:val="PageNumber"/>
          <w:rFonts w:eastAsia="Arial" w:cs="Arial"/>
        </w:rPr>
        <w:t xml:space="preserve">with </w:t>
      </w:r>
      <w:r w:rsidRPr="5BA650D7" w:rsidR="00E70750">
        <w:rPr>
          <w:rStyle w:val="PageNumber"/>
          <w:rFonts w:eastAsia="Arial" w:cs="Arial"/>
        </w:rPr>
        <w:t xml:space="preserve">options for facilitating applications / payments being considered alongside existing grant funding arrangements such as the Household Support </w:t>
      </w:r>
      <w:r w:rsidRPr="5BA650D7" w:rsidR="000E567B">
        <w:rPr>
          <w:rStyle w:val="PageNumber"/>
          <w:rFonts w:eastAsia="Arial" w:cs="Arial"/>
        </w:rPr>
        <w:t xml:space="preserve">and Lottery </w:t>
      </w:r>
      <w:r w:rsidRPr="5BA650D7" w:rsidR="00E70750">
        <w:rPr>
          <w:rStyle w:val="PageNumber"/>
          <w:rFonts w:eastAsia="Arial" w:cs="Arial"/>
        </w:rPr>
        <w:t>Fund</w:t>
      </w:r>
      <w:r w:rsidRPr="5BA650D7" w:rsidR="000E567B">
        <w:rPr>
          <w:rStyle w:val="PageNumber"/>
          <w:rFonts w:eastAsia="Arial" w:cs="Arial"/>
        </w:rPr>
        <w:t>s</w:t>
      </w:r>
      <w:r w:rsidRPr="5BA650D7" w:rsidR="00E70750">
        <w:rPr>
          <w:rStyle w:val="PageNumber"/>
          <w:rFonts w:eastAsia="Arial" w:cs="Arial"/>
        </w:rPr>
        <w:t>.</w:t>
      </w:r>
      <w:r w:rsidRPr="5BA650D7" w:rsidR="5E7D5EDE">
        <w:rPr>
          <w:rStyle w:val="PageNumber"/>
          <w:rFonts w:eastAsia="Arial" w:cs="Arial"/>
        </w:rPr>
        <w:t xml:space="preserve"> </w:t>
      </w:r>
    </w:p>
    <w:p w:rsidR="00E70750" w:rsidP="008B7547" w:rsidRDefault="5E7D5EDE" w14:paraId="09D8257C" w14:textId="10A798DA">
      <w:pPr>
        <w:spacing w:after="240" w:line="276" w:lineRule="auto"/>
        <w:ind w:left="720" w:right="567"/>
        <w:jc w:val="both"/>
        <w:rPr>
          <w:rStyle w:val="PageNumber"/>
          <w:rFonts w:eastAsia="Arial" w:cs="Arial"/>
        </w:rPr>
      </w:pPr>
      <w:r w:rsidRPr="5BA650D7">
        <w:rPr>
          <w:rStyle w:val="PageNumber"/>
          <w:rFonts w:eastAsia="Arial" w:cs="Arial"/>
          <w:b/>
          <w:bCs/>
        </w:rPr>
        <w:t>£18k</w:t>
      </w:r>
      <w:r w:rsidRPr="5BA650D7">
        <w:rPr>
          <w:rStyle w:val="PageNumber"/>
          <w:rFonts w:eastAsia="Arial" w:cs="Arial"/>
        </w:rPr>
        <w:t xml:space="preserve"> on-going funding is also being added to Community Ward budgets increasing the amount of spend available for each Councillor to £2,500 per annum.</w:t>
      </w:r>
    </w:p>
    <w:p w:rsidRPr="00250325" w:rsidR="00250325" w:rsidP="00E8447D" w:rsidRDefault="00337791" w14:paraId="7EFE866F" w14:textId="721D4D42">
      <w:pPr>
        <w:numPr>
          <w:ilvl w:val="0"/>
          <w:numId w:val="48"/>
        </w:numPr>
        <w:spacing w:after="240" w:line="276" w:lineRule="auto"/>
        <w:ind w:left="567" w:right="567" w:hanging="567"/>
        <w:jc w:val="both"/>
        <w:rPr>
          <w:rStyle w:val="PageNumber"/>
        </w:rPr>
      </w:pPr>
      <w:r w:rsidRPr="5BA650D7">
        <w:rPr>
          <w:rStyle w:val="PageNumber"/>
          <w:rFonts w:eastAsia="Arial" w:cs="Arial"/>
        </w:rPr>
        <w:t xml:space="preserve">December 2024, the Government announced its plans for Local Government Re-organisation. </w:t>
      </w:r>
      <w:r w:rsidRPr="5BA650D7" w:rsidR="008230E7">
        <w:rPr>
          <w:rStyle w:val="PageNumber"/>
          <w:rFonts w:eastAsia="Arial" w:cs="Arial"/>
          <w:b/>
          <w:bCs/>
        </w:rPr>
        <w:t>£80k</w:t>
      </w:r>
      <w:r w:rsidRPr="5BA650D7" w:rsidR="008230E7">
        <w:rPr>
          <w:rStyle w:val="PageNumber"/>
          <w:rFonts w:eastAsia="Arial" w:cs="Arial"/>
        </w:rPr>
        <w:t xml:space="preserve"> has been allocated in </w:t>
      </w:r>
      <w:r w:rsidRPr="5BA650D7">
        <w:rPr>
          <w:rStyle w:val="PageNumber"/>
          <w:rFonts w:eastAsia="Arial" w:cs="Arial"/>
        </w:rPr>
        <w:t>the</w:t>
      </w:r>
      <w:r w:rsidRPr="5BA650D7" w:rsidR="008230E7">
        <w:rPr>
          <w:rStyle w:val="PageNumber"/>
          <w:rFonts w:eastAsia="Arial" w:cs="Arial"/>
        </w:rPr>
        <w:t xml:space="preserve"> base budget for </w:t>
      </w:r>
      <w:r w:rsidRPr="5BA650D7">
        <w:rPr>
          <w:rStyle w:val="PageNumber"/>
          <w:rFonts w:eastAsia="Arial" w:cs="Arial"/>
        </w:rPr>
        <w:t xml:space="preserve">2025/26 </w:t>
      </w:r>
      <w:r w:rsidRPr="5BA650D7" w:rsidR="00DD7F86">
        <w:rPr>
          <w:rStyle w:val="PageNumber"/>
          <w:rFonts w:eastAsia="Arial" w:cs="Arial"/>
        </w:rPr>
        <w:t xml:space="preserve">for the Council </w:t>
      </w:r>
      <w:r w:rsidRPr="5BA650D7">
        <w:rPr>
          <w:rStyle w:val="PageNumber"/>
          <w:rFonts w:eastAsia="Arial" w:cs="Arial"/>
        </w:rPr>
        <w:t xml:space="preserve">to engage </w:t>
      </w:r>
      <w:r w:rsidRPr="5BA650D7" w:rsidR="0068318A">
        <w:rPr>
          <w:rStyle w:val="PageNumber"/>
          <w:rFonts w:eastAsia="Arial" w:cs="Arial"/>
        </w:rPr>
        <w:t xml:space="preserve">additional capacity to help develop an appropriate evidence base and ensure that </w:t>
      </w:r>
      <w:r w:rsidRPr="5BA650D7" w:rsidR="00754946">
        <w:rPr>
          <w:rStyle w:val="PageNumber"/>
          <w:rFonts w:eastAsia="Arial" w:cs="Arial"/>
        </w:rPr>
        <w:t xml:space="preserve">any future </w:t>
      </w:r>
      <w:r w:rsidRPr="5BA650D7" w:rsidR="00A62A65">
        <w:rPr>
          <w:rStyle w:val="PageNumber"/>
          <w:rFonts w:eastAsia="Arial" w:cs="Arial"/>
        </w:rPr>
        <w:t xml:space="preserve">structure proposals </w:t>
      </w:r>
      <w:r w:rsidRPr="5BA650D7" w:rsidR="00293D69">
        <w:rPr>
          <w:rStyle w:val="PageNumber"/>
          <w:rFonts w:eastAsia="Arial" w:cs="Arial"/>
        </w:rPr>
        <w:t>being considered by</w:t>
      </w:r>
      <w:r w:rsidRPr="5BA650D7" w:rsidR="00A62A65">
        <w:rPr>
          <w:rStyle w:val="PageNumber"/>
          <w:rFonts w:eastAsia="Arial" w:cs="Arial"/>
        </w:rPr>
        <w:t xml:space="preserve"> gover</w:t>
      </w:r>
      <w:r w:rsidRPr="5BA650D7" w:rsidR="0039263E">
        <w:rPr>
          <w:rStyle w:val="PageNumber"/>
          <w:rFonts w:eastAsia="Arial" w:cs="Arial"/>
        </w:rPr>
        <w:t>nment</w:t>
      </w:r>
      <w:r w:rsidRPr="5BA650D7" w:rsidR="00AC5A5D">
        <w:rPr>
          <w:rStyle w:val="PageNumber"/>
          <w:rFonts w:eastAsia="Arial" w:cs="Arial"/>
        </w:rPr>
        <w:t xml:space="preserve"> deliver the best possible outcomes for </w:t>
      </w:r>
      <w:r w:rsidRPr="5BA650D7" w:rsidR="0039263E">
        <w:rPr>
          <w:rStyle w:val="PageNumber"/>
          <w:rFonts w:eastAsia="Arial" w:cs="Arial"/>
        </w:rPr>
        <w:t xml:space="preserve">the </w:t>
      </w:r>
      <w:r w:rsidRPr="5BA650D7" w:rsidR="00AC5A5D">
        <w:rPr>
          <w:rStyle w:val="PageNumber"/>
          <w:rFonts w:eastAsia="Arial" w:cs="Arial"/>
        </w:rPr>
        <w:t>residents</w:t>
      </w:r>
      <w:r w:rsidRPr="5BA650D7" w:rsidR="0039263E">
        <w:rPr>
          <w:rStyle w:val="PageNumber"/>
          <w:rFonts w:eastAsia="Arial" w:cs="Arial"/>
        </w:rPr>
        <w:t xml:space="preserve"> of Torbay</w:t>
      </w:r>
      <w:r w:rsidRPr="5BA650D7" w:rsidR="00AC5A5D">
        <w:rPr>
          <w:rStyle w:val="PageNumber"/>
          <w:rFonts w:eastAsia="Arial" w:cs="Arial"/>
        </w:rPr>
        <w:t>.</w:t>
      </w:r>
      <w:r w:rsidRPr="5BA650D7" w:rsidR="00DD7F86">
        <w:rPr>
          <w:rStyle w:val="PageNumber"/>
          <w:rFonts w:eastAsia="Arial" w:cs="Arial"/>
        </w:rPr>
        <w:t xml:space="preserve"> It is envisaged that such capacity will be required for at least a three year period</w:t>
      </w:r>
      <w:r w:rsidRPr="5BA650D7" w:rsidR="0039263E">
        <w:rPr>
          <w:rStyle w:val="PageNumber"/>
          <w:rFonts w:eastAsia="Arial" w:cs="Arial"/>
        </w:rPr>
        <w:t xml:space="preserve"> throughout </w:t>
      </w:r>
      <w:r w:rsidRPr="5BA650D7" w:rsidR="003E3B2C">
        <w:rPr>
          <w:rStyle w:val="PageNumber"/>
          <w:rFonts w:eastAsia="Arial" w:cs="Arial"/>
        </w:rPr>
        <w:t xml:space="preserve">the lead up to </w:t>
      </w:r>
      <w:r w:rsidRPr="5BA650D7" w:rsidR="006E7514">
        <w:rPr>
          <w:rStyle w:val="PageNumber"/>
          <w:rFonts w:eastAsia="Arial" w:cs="Arial"/>
        </w:rPr>
        <w:t xml:space="preserve">implementing any approved </w:t>
      </w:r>
      <w:r w:rsidRPr="5BA650D7" w:rsidR="003E3B2C">
        <w:rPr>
          <w:rStyle w:val="PageNumber"/>
          <w:rFonts w:eastAsia="Arial" w:cs="Arial"/>
        </w:rPr>
        <w:t>option</w:t>
      </w:r>
      <w:r w:rsidRPr="5BA650D7" w:rsidR="00A62A65">
        <w:rPr>
          <w:rStyle w:val="PageNumber"/>
          <w:rFonts w:eastAsia="Arial" w:cs="Arial"/>
        </w:rPr>
        <w:t xml:space="preserve"> for </w:t>
      </w:r>
      <w:r w:rsidRPr="5BA650D7" w:rsidR="006E7514">
        <w:rPr>
          <w:rStyle w:val="PageNumber"/>
          <w:rFonts w:eastAsia="Arial" w:cs="Arial"/>
        </w:rPr>
        <w:t>change</w:t>
      </w:r>
      <w:r w:rsidRPr="5BA650D7" w:rsidR="00906C6B">
        <w:rPr>
          <w:rStyle w:val="PageNumber"/>
          <w:rFonts w:eastAsia="Arial" w:cs="Arial"/>
        </w:rPr>
        <w:t>.</w:t>
      </w:r>
    </w:p>
    <w:p w:rsidRPr="00844E6E" w:rsidR="00EB1521" w:rsidP="00FF4251" w:rsidRDefault="00EB1521" w14:paraId="0D9B7AF1" w14:textId="235A05AF">
      <w:pPr>
        <w:numPr>
          <w:ilvl w:val="0"/>
          <w:numId w:val="48"/>
        </w:numPr>
        <w:spacing w:after="240" w:line="276" w:lineRule="auto"/>
        <w:ind w:left="567" w:right="567" w:hanging="567"/>
        <w:rPr>
          <w:rStyle w:val="PageNumber"/>
        </w:rPr>
      </w:pPr>
      <w:r>
        <w:rPr>
          <w:rStyle w:val="PageNumber"/>
          <w:rFonts w:eastAsia="Arial" w:cs="Arial"/>
        </w:rPr>
        <w:t>The following table</w:t>
      </w:r>
      <w:r w:rsidR="007826FA">
        <w:rPr>
          <w:rStyle w:val="PageNumber"/>
          <w:rFonts w:eastAsia="Arial" w:cs="Arial"/>
        </w:rPr>
        <w:t>s</w:t>
      </w:r>
      <w:r>
        <w:rPr>
          <w:rStyle w:val="PageNumber"/>
          <w:rFonts w:eastAsia="Arial" w:cs="Arial"/>
        </w:rPr>
        <w:t xml:space="preserve"> summar</w:t>
      </w:r>
      <w:r w:rsidR="00844E6E">
        <w:rPr>
          <w:rStyle w:val="PageNumber"/>
          <w:rFonts w:eastAsia="Arial" w:cs="Arial"/>
        </w:rPr>
        <w:t>ise the allocations as detailed in the paragraphs above:</w:t>
      </w:r>
    </w:p>
    <w:p w:rsidRPr="00844E6E" w:rsidR="00844E6E" w:rsidP="006C2113" w:rsidRDefault="00844E6E" w14:paraId="15933D79" w14:textId="07DDA646">
      <w:pPr>
        <w:spacing w:line="264" w:lineRule="auto"/>
        <w:ind w:firstLine="567"/>
        <w:rPr>
          <w:rStyle w:val="PageNumber"/>
          <w:b/>
          <w:bCs/>
          <w:i/>
          <w:iCs/>
        </w:rPr>
      </w:pPr>
      <w:r>
        <w:rPr>
          <w:rStyle w:val="PageNumber"/>
          <w:b/>
          <w:bCs/>
          <w:i/>
          <w:iCs/>
        </w:rPr>
        <w:t xml:space="preserve">Table 3: </w:t>
      </w:r>
      <w:r w:rsidR="00697676">
        <w:rPr>
          <w:rStyle w:val="PageNumber"/>
          <w:b/>
          <w:bCs/>
          <w:i/>
          <w:iCs/>
        </w:rPr>
        <w:t>allocation of new on-going revenue funding</w:t>
      </w:r>
      <w:r w:rsidR="00C34E7C">
        <w:rPr>
          <w:rStyle w:val="PageNumber"/>
          <w:b/>
          <w:bCs/>
          <w:i/>
          <w:iCs/>
        </w:rPr>
        <w:t xml:space="preserve"> (compare </w:t>
      </w:r>
      <w:r w:rsidR="00C15DCD">
        <w:rPr>
          <w:rStyle w:val="PageNumber"/>
          <w:b/>
          <w:bCs/>
          <w:i/>
          <w:iCs/>
        </w:rPr>
        <w:t>t</w:t>
      </w:r>
      <w:r w:rsidR="00C34E7C">
        <w:rPr>
          <w:rStyle w:val="PageNumber"/>
          <w:b/>
          <w:bCs/>
          <w:i/>
          <w:iCs/>
        </w:rPr>
        <w:t xml:space="preserve">o </w:t>
      </w:r>
      <w:r w:rsidR="00C15DCD">
        <w:rPr>
          <w:rStyle w:val="PageNumber"/>
          <w:b/>
          <w:bCs/>
          <w:i/>
          <w:iCs/>
        </w:rPr>
        <w:t>T</w:t>
      </w:r>
      <w:r w:rsidR="00C34E7C">
        <w:rPr>
          <w:rStyle w:val="PageNumber"/>
          <w:b/>
          <w:bCs/>
          <w:i/>
          <w:iCs/>
        </w:rPr>
        <w:t>able 1)</w:t>
      </w:r>
    </w:p>
    <w:tbl>
      <w:tblPr>
        <w:tblStyle w:val="TableGrid"/>
        <w:tblW w:w="0" w:type="auto"/>
        <w:tblInd w:w="567" w:type="dxa"/>
        <w:tblLook w:val="0480" w:firstRow="0" w:lastRow="0" w:firstColumn="1" w:lastColumn="0" w:noHBand="0" w:noVBand="1"/>
      </w:tblPr>
      <w:tblGrid>
        <w:gridCol w:w="3823"/>
        <w:gridCol w:w="1842"/>
        <w:gridCol w:w="3802"/>
      </w:tblGrid>
      <w:tr w:rsidR="00844E6E" w:rsidTr="05D4A7A4" w14:paraId="74929FDC" w14:textId="77777777">
        <w:trPr>
          <w:trHeight w:val="340"/>
        </w:trPr>
        <w:tc>
          <w:tcPr>
            <w:tcW w:w="3823" w:type="dxa"/>
            <w:shd w:val="clear" w:color="auto" w:fill="D9D9D9" w:themeFill="background1" w:themeFillShade="D9"/>
            <w:tcMar/>
            <w:vAlign w:val="center"/>
          </w:tcPr>
          <w:p w:rsidRPr="00800660" w:rsidR="00844E6E" w:rsidP="0012311C" w:rsidRDefault="00844E6E" w14:paraId="1DF1C946" w14:textId="77777777">
            <w:pPr>
              <w:spacing w:line="240" w:lineRule="auto"/>
              <w:ind w:right="172"/>
              <w:rPr>
                <w:rStyle w:val="PageNumber"/>
                <w:rFonts w:eastAsia="Arial" w:cs="Arial"/>
                <w:b/>
                <w:bCs/>
                <w:sz w:val="22"/>
                <w:szCs w:val="20"/>
              </w:rPr>
            </w:pPr>
            <w:r w:rsidRPr="00800660">
              <w:rPr>
                <w:rStyle w:val="PageNumber"/>
                <w:rFonts w:eastAsia="Arial" w:cs="Arial"/>
                <w:b/>
                <w:bCs/>
                <w:sz w:val="22"/>
                <w:szCs w:val="20"/>
              </w:rPr>
              <w:t>Area</w:t>
            </w:r>
          </w:p>
        </w:tc>
        <w:tc>
          <w:tcPr>
            <w:tcW w:w="1842" w:type="dxa"/>
            <w:shd w:val="clear" w:color="auto" w:fill="D9D9D9" w:themeFill="background1" w:themeFillShade="D9"/>
            <w:tcMar/>
            <w:vAlign w:val="center"/>
          </w:tcPr>
          <w:p w:rsidRPr="00800660" w:rsidR="00844E6E" w:rsidP="0012311C" w:rsidRDefault="00697676" w14:paraId="5FC33CDF" w14:textId="59590848">
            <w:pPr>
              <w:spacing w:line="240" w:lineRule="auto"/>
              <w:ind w:right="33"/>
              <w:jc w:val="center"/>
              <w:rPr>
                <w:rStyle w:val="PageNumber"/>
                <w:rFonts w:eastAsia="Arial" w:cs="Arial"/>
                <w:b/>
                <w:bCs/>
                <w:sz w:val="22"/>
                <w:szCs w:val="20"/>
              </w:rPr>
            </w:pPr>
            <w:r>
              <w:rPr>
                <w:rStyle w:val="PageNumber"/>
                <w:rFonts w:eastAsia="Arial" w:cs="Arial"/>
                <w:b/>
                <w:bCs/>
                <w:sz w:val="22"/>
                <w:szCs w:val="20"/>
              </w:rPr>
              <w:t>Base Budget</w:t>
            </w:r>
            <w:r w:rsidRPr="00800660" w:rsidR="00844E6E">
              <w:rPr>
                <w:rStyle w:val="PageNumber"/>
                <w:rFonts w:eastAsia="Arial" w:cs="Arial"/>
                <w:b/>
                <w:bCs/>
                <w:sz w:val="22"/>
                <w:szCs w:val="20"/>
              </w:rPr>
              <w:t xml:space="preserve"> Increase £000</w:t>
            </w:r>
          </w:p>
        </w:tc>
        <w:tc>
          <w:tcPr>
            <w:tcW w:w="3802" w:type="dxa"/>
            <w:shd w:val="clear" w:color="auto" w:fill="D9D9D9" w:themeFill="background1" w:themeFillShade="D9"/>
            <w:tcMar/>
            <w:vAlign w:val="center"/>
          </w:tcPr>
          <w:p w:rsidRPr="00800660" w:rsidR="00844E6E" w:rsidP="0012311C" w:rsidRDefault="00844E6E" w14:paraId="60032AED" w14:textId="77777777">
            <w:pPr>
              <w:spacing w:line="240" w:lineRule="auto"/>
              <w:ind w:right="567"/>
              <w:rPr>
                <w:rStyle w:val="PageNumber"/>
                <w:rFonts w:eastAsia="Arial" w:cs="Arial"/>
                <w:b/>
                <w:bCs/>
                <w:sz w:val="22"/>
                <w:szCs w:val="20"/>
              </w:rPr>
            </w:pPr>
            <w:r w:rsidRPr="00800660">
              <w:rPr>
                <w:rStyle w:val="PageNumber"/>
                <w:rFonts w:eastAsia="Arial" w:cs="Arial"/>
                <w:b/>
                <w:bCs/>
                <w:sz w:val="22"/>
                <w:szCs w:val="20"/>
              </w:rPr>
              <w:t>Comments</w:t>
            </w:r>
          </w:p>
        </w:tc>
      </w:tr>
      <w:tr w:rsidR="00844E6E" w:rsidTr="05D4A7A4" w14:paraId="28080429" w14:textId="77777777">
        <w:trPr>
          <w:trHeight w:val="340"/>
        </w:trPr>
        <w:tc>
          <w:tcPr>
            <w:tcW w:w="3823" w:type="dxa"/>
            <w:tcMar/>
          </w:tcPr>
          <w:p w:rsidRPr="00094A22" w:rsidR="00844E6E" w:rsidP="0012311C" w:rsidRDefault="007F1232" w14:paraId="380BABFD" w14:textId="732B794D">
            <w:pPr>
              <w:spacing w:line="240" w:lineRule="auto"/>
              <w:ind w:right="172"/>
              <w:rPr>
                <w:rStyle w:val="PageNumber"/>
                <w:rFonts w:eastAsia="Arial" w:cs="Arial"/>
                <w:sz w:val="22"/>
                <w:szCs w:val="20"/>
              </w:rPr>
            </w:pPr>
            <w:r>
              <w:rPr>
                <w:rStyle w:val="PageNumber"/>
                <w:rFonts w:eastAsia="Arial" w:cs="Arial"/>
                <w:sz w:val="22"/>
                <w:szCs w:val="20"/>
              </w:rPr>
              <w:t>Addressing legacy base budget shortfalls</w:t>
            </w:r>
          </w:p>
        </w:tc>
        <w:tc>
          <w:tcPr>
            <w:tcW w:w="1842" w:type="dxa"/>
            <w:tcMar/>
            <w:vAlign w:val="center"/>
          </w:tcPr>
          <w:p w:rsidRPr="00094A22" w:rsidR="00844E6E" w:rsidP="0012311C" w:rsidRDefault="000135BF" w14:paraId="32D1E67F" w14:textId="52812614">
            <w:pPr>
              <w:spacing w:line="240" w:lineRule="auto"/>
              <w:ind w:right="314"/>
              <w:jc w:val="right"/>
              <w:rPr>
                <w:rStyle w:val="PageNumber"/>
                <w:rFonts w:eastAsia="Arial" w:cs="Arial"/>
                <w:sz w:val="22"/>
                <w:szCs w:val="22"/>
              </w:rPr>
            </w:pPr>
            <w:r w:rsidRPr="01663652">
              <w:rPr>
                <w:rStyle w:val="PageNumber"/>
                <w:rFonts w:eastAsia="Arial" w:cs="Arial"/>
                <w:sz w:val="22"/>
                <w:szCs w:val="22"/>
              </w:rPr>
              <w:t>725</w:t>
            </w:r>
          </w:p>
        </w:tc>
        <w:tc>
          <w:tcPr>
            <w:tcW w:w="3802" w:type="dxa"/>
            <w:tcMar/>
            <w:vAlign w:val="center"/>
          </w:tcPr>
          <w:p w:rsidRPr="00094A22" w:rsidR="00844E6E" w:rsidP="0012311C" w:rsidRDefault="00120FE7" w14:paraId="39846AF5" w14:textId="4B70209B">
            <w:pPr>
              <w:spacing w:line="240" w:lineRule="auto"/>
              <w:ind w:right="149"/>
              <w:rPr>
                <w:rStyle w:val="PageNumber"/>
                <w:rFonts w:eastAsia="Arial" w:cs="Arial"/>
                <w:sz w:val="22"/>
                <w:szCs w:val="20"/>
              </w:rPr>
            </w:pPr>
            <w:r>
              <w:rPr>
                <w:rStyle w:val="PageNumber"/>
                <w:rFonts w:eastAsia="Arial" w:cs="Arial"/>
                <w:sz w:val="22"/>
                <w:szCs w:val="20"/>
              </w:rPr>
              <w:t>As detailed in paragraph 8</w:t>
            </w:r>
          </w:p>
        </w:tc>
      </w:tr>
      <w:tr w:rsidR="00844E6E" w:rsidTr="05D4A7A4" w14:paraId="025BB4B9" w14:textId="77777777">
        <w:trPr>
          <w:trHeight w:val="340"/>
        </w:trPr>
        <w:tc>
          <w:tcPr>
            <w:tcW w:w="3823" w:type="dxa"/>
            <w:tcMar/>
          </w:tcPr>
          <w:p w:rsidRPr="00094A22" w:rsidR="00844E6E" w:rsidP="0012311C" w:rsidRDefault="00120FE7" w14:paraId="5694537D" w14:textId="1FD889F9">
            <w:pPr>
              <w:spacing w:line="240" w:lineRule="auto"/>
              <w:ind w:right="172"/>
              <w:rPr>
                <w:rStyle w:val="PageNumber"/>
                <w:rFonts w:eastAsia="Arial" w:cs="Arial"/>
                <w:sz w:val="22"/>
                <w:szCs w:val="20"/>
              </w:rPr>
            </w:pPr>
            <w:r>
              <w:rPr>
                <w:rStyle w:val="PageNumber"/>
                <w:rFonts w:eastAsia="Arial" w:cs="Arial"/>
                <w:sz w:val="22"/>
                <w:szCs w:val="20"/>
              </w:rPr>
              <w:t>Addressing the shortfall with</w:t>
            </w:r>
            <w:r w:rsidR="00CE5564">
              <w:rPr>
                <w:rStyle w:val="PageNumber"/>
                <w:rFonts w:eastAsia="Arial" w:cs="Arial"/>
                <w:sz w:val="22"/>
                <w:szCs w:val="20"/>
              </w:rPr>
              <w:t>in the draft budget papers</w:t>
            </w:r>
          </w:p>
        </w:tc>
        <w:tc>
          <w:tcPr>
            <w:tcW w:w="1842" w:type="dxa"/>
            <w:tcMar/>
            <w:vAlign w:val="center"/>
          </w:tcPr>
          <w:p w:rsidRPr="00094A22" w:rsidR="00844E6E" w:rsidP="0012311C" w:rsidRDefault="00844E6E" w14:paraId="1353BDE7" w14:textId="374A2AE5">
            <w:pPr>
              <w:spacing w:line="240" w:lineRule="auto"/>
              <w:ind w:right="314"/>
              <w:jc w:val="right"/>
              <w:rPr>
                <w:rStyle w:val="PageNumber"/>
                <w:rFonts w:eastAsia="Arial" w:cs="Arial"/>
                <w:sz w:val="22"/>
                <w:szCs w:val="20"/>
              </w:rPr>
            </w:pPr>
            <w:r w:rsidRPr="00094A22">
              <w:rPr>
                <w:rStyle w:val="PageNumber"/>
                <w:rFonts w:eastAsia="Arial" w:cs="Arial"/>
                <w:sz w:val="22"/>
                <w:szCs w:val="20"/>
              </w:rPr>
              <w:t>400</w:t>
            </w:r>
          </w:p>
        </w:tc>
        <w:tc>
          <w:tcPr>
            <w:tcW w:w="3802" w:type="dxa"/>
            <w:tcMar/>
          </w:tcPr>
          <w:p w:rsidRPr="00094A22" w:rsidR="00844E6E" w:rsidP="0012311C" w:rsidRDefault="00CE5564" w14:paraId="0EA8F214" w14:textId="6F2DCD3E">
            <w:pPr>
              <w:spacing w:line="240" w:lineRule="auto"/>
              <w:ind w:right="149"/>
              <w:rPr>
                <w:rStyle w:val="PageNumber"/>
                <w:rFonts w:eastAsia="Arial" w:cs="Arial"/>
                <w:sz w:val="22"/>
                <w:szCs w:val="20"/>
              </w:rPr>
            </w:pPr>
            <w:r>
              <w:rPr>
                <w:rStyle w:val="PageNumber"/>
                <w:rFonts w:eastAsia="Arial" w:cs="Arial"/>
                <w:sz w:val="22"/>
                <w:szCs w:val="20"/>
              </w:rPr>
              <w:t>Papers published in November 2024 detailed a shortfall of £400k</w:t>
            </w:r>
          </w:p>
        </w:tc>
      </w:tr>
      <w:tr w:rsidR="00844E6E" w:rsidTr="05D4A7A4" w14:paraId="6AFE8D63" w14:textId="77777777">
        <w:trPr>
          <w:trHeight w:val="340"/>
        </w:trPr>
        <w:tc>
          <w:tcPr>
            <w:tcW w:w="3823" w:type="dxa"/>
            <w:tcMar/>
          </w:tcPr>
          <w:p w:rsidRPr="00094A22" w:rsidR="00844E6E" w:rsidP="0012311C" w:rsidRDefault="00395331" w14:paraId="58B03766" w14:textId="38615F73">
            <w:pPr>
              <w:spacing w:line="240" w:lineRule="auto"/>
              <w:ind w:right="172"/>
              <w:rPr>
                <w:rStyle w:val="PageNumber"/>
                <w:rFonts w:eastAsia="Arial" w:cs="Arial"/>
                <w:sz w:val="22"/>
                <w:szCs w:val="20"/>
              </w:rPr>
            </w:pPr>
            <w:r>
              <w:rPr>
                <w:rStyle w:val="PageNumber"/>
                <w:rFonts w:eastAsia="Arial" w:cs="Arial"/>
                <w:sz w:val="22"/>
                <w:szCs w:val="20"/>
              </w:rPr>
              <w:t>Additional allocation for Adult Social Care</w:t>
            </w:r>
          </w:p>
        </w:tc>
        <w:tc>
          <w:tcPr>
            <w:tcW w:w="1842" w:type="dxa"/>
            <w:tcMar/>
            <w:vAlign w:val="center"/>
          </w:tcPr>
          <w:p w:rsidRPr="00094A22" w:rsidR="00844E6E" w:rsidP="0012311C" w:rsidRDefault="00395331" w14:paraId="7B4A168C" w14:textId="064DC862">
            <w:pPr>
              <w:spacing w:line="240" w:lineRule="auto"/>
              <w:ind w:right="314"/>
              <w:jc w:val="right"/>
              <w:rPr>
                <w:rStyle w:val="PageNumber"/>
                <w:rFonts w:eastAsia="Arial" w:cs="Arial"/>
                <w:sz w:val="22"/>
                <w:szCs w:val="20"/>
              </w:rPr>
            </w:pPr>
            <w:r>
              <w:rPr>
                <w:rStyle w:val="PageNumber"/>
                <w:rFonts w:eastAsia="Arial" w:cs="Arial"/>
                <w:sz w:val="22"/>
                <w:szCs w:val="20"/>
              </w:rPr>
              <w:t>1,700</w:t>
            </w:r>
          </w:p>
        </w:tc>
        <w:tc>
          <w:tcPr>
            <w:tcW w:w="3802" w:type="dxa"/>
            <w:tcMar/>
            <w:vAlign w:val="center"/>
          </w:tcPr>
          <w:p w:rsidRPr="00094A22" w:rsidR="00844E6E" w:rsidP="0012311C" w:rsidRDefault="00E918D8" w14:paraId="644FF889" w14:textId="1581AF65">
            <w:pPr>
              <w:spacing w:line="240" w:lineRule="auto"/>
              <w:ind w:right="567"/>
              <w:rPr>
                <w:rStyle w:val="PageNumber"/>
                <w:rFonts w:eastAsia="Arial" w:cs="Arial"/>
                <w:sz w:val="22"/>
                <w:szCs w:val="20"/>
              </w:rPr>
            </w:pPr>
            <w:r>
              <w:rPr>
                <w:rStyle w:val="PageNumber"/>
                <w:rFonts w:eastAsia="Arial" w:cs="Arial"/>
                <w:sz w:val="22"/>
                <w:szCs w:val="20"/>
              </w:rPr>
              <w:t>As detailed in paragraph 10</w:t>
            </w:r>
          </w:p>
        </w:tc>
      </w:tr>
      <w:tr w:rsidR="00844E6E" w:rsidTr="05D4A7A4" w14:paraId="30EE4841" w14:textId="77777777">
        <w:trPr>
          <w:trHeight w:val="340"/>
        </w:trPr>
        <w:tc>
          <w:tcPr>
            <w:tcW w:w="3823" w:type="dxa"/>
            <w:tcMar/>
          </w:tcPr>
          <w:p w:rsidRPr="00094A22" w:rsidR="00844E6E" w:rsidP="0012311C" w:rsidRDefault="23945D76" w14:paraId="42830534" w14:textId="0D65197A">
            <w:pPr>
              <w:spacing w:line="240" w:lineRule="auto"/>
              <w:ind w:right="37"/>
              <w:rPr>
                <w:rStyle w:val="PageNumber"/>
                <w:rFonts w:eastAsia="Arial" w:cs="Arial"/>
                <w:sz w:val="22"/>
                <w:szCs w:val="22"/>
              </w:rPr>
            </w:pPr>
            <w:r w:rsidRPr="7A945F55">
              <w:rPr>
                <w:rStyle w:val="PageNumber"/>
                <w:rFonts w:eastAsia="Arial" w:cs="Arial"/>
                <w:sz w:val="22"/>
                <w:szCs w:val="22"/>
              </w:rPr>
              <w:t>A</w:t>
            </w:r>
            <w:r w:rsidRPr="7A945F55" w:rsidR="76E948F0">
              <w:rPr>
                <w:rStyle w:val="PageNumber"/>
                <w:rFonts w:eastAsia="Arial" w:cs="Arial"/>
                <w:sz w:val="22"/>
                <w:szCs w:val="22"/>
              </w:rPr>
              <w:t xml:space="preserve"> </w:t>
            </w:r>
            <w:r w:rsidRPr="09E960B9" w:rsidR="76E948F0">
              <w:rPr>
                <w:rStyle w:val="PageNumber"/>
                <w:rFonts w:eastAsia="Arial" w:cs="Arial"/>
                <w:sz w:val="22"/>
                <w:szCs w:val="22"/>
              </w:rPr>
              <w:t xml:space="preserve">contingency budget </w:t>
            </w:r>
            <w:r w:rsidRPr="435F1A8A" w:rsidR="000A25BF">
              <w:rPr>
                <w:rStyle w:val="PageNumber"/>
                <w:rFonts w:eastAsia="Arial" w:cs="Arial"/>
                <w:sz w:val="22"/>
                <w:szCs w:val="22"/>
              </w:rPr>
              <w:t xml:space="preserve">for increased </w:t>
            </w:r>
            <w:r w:rsidRPr="435F1A8A" w:rsidR="00C27039">
              <w:rPr>
                <w:rStyle w:val="PageNumber"/>
                <w:rFonts w:eastAsia="Arial" w:cs="Arial"/>
                <w:sz w:val="22"/>
                <w:szCs w:val="22"/>
              </w:rPr>
              <w:t>Children Social Care costs.</w:t>
            </w:r>
          </w:p>
        </w:tc>
        <w:tc>
          <w:tcPr>
            <w:tcW w:w="1842" w:type="dxa"/>
            <w:tcMar/>
            <w:vAlign w:val="center"/>
          </w:tcPr>
          <w:p w:rsidRPr="00094A22" w:rsidR="00844E6E" w:rsidP="0012311C" w:rsidRDefault="000A25BF" w14:paraId="376B67A5" w14:textId="15AF60A5">
            <w:pPr>
              <w:spacing w:line="240" w:lineRule="auto"/>
              <w:ind w:right="314"/>
              <w:jc w:val="right"/>
              <w:rPr>
                <w:rStyle w:val="PageNumber"/>
                <w:rFonts w:eastAsia="Arial" w:cs="Arial"/>
                <w:sz w:val="22"/>
                <w:szCs w:val="22"/>
              </w:rPr>
            </w:pPr>
            <w:r w:rsidRPr="05D4A7A4" w:rsidR="06E23CF9">
              <w:rPr>
                <w:rStyle w:val="PageNumber"/>
                <w:rFonts w:eastAsia="Arial" w:cs="Arial"/>
                <w:sz w:val="22"/>
                <w:szCs w:val="22"/>
              </w:rPr>
              <w:t>300</w:t>
            </w:r>
          </w:p>
        </w:tc>
        <w:tc>
          <w:tcPr>
            <w:tcW w:w="3802" w:type="dxa"/>
            <w:tcBorders>
              <w:bottom w:val="single" w:color="auto" w:sz="4" w:space="0"/>
            </w:tcBorders>
            <w:tcMar/>
          </w:tcPr>
          <w:p w:rsidRPr="00094A22" w:rsidR="00844E6E" w:rsidP="0012311C" w:rsidRDefault="00C27039" w14:paraId="2E73F0EC" w14:textId="594E4568">
            <w:pPr>
              <w:spacing w:line="240" w:lineRule="auto"/>
              <w:ind w:right="149"/>
              <w:rPr>
                <w:rStyle w:val="PageNumber"/>
                <w:rFonts w:eastAsia="Arial" w:cs="Arial"/>
                <w:sz w:val="22"/>
                <w:szCs w:val="20"/>
              </w:rPr>
            </w:pPr>
            <w:r>
              <w:rPr>
                <w:rStyle w:val="PageNumber"/>
                <w:rFonts w:eastAsia="Arial" w:cs="Arial"/>
                <w:sz w:val="22"/>
                <w:szCs w:val="20"/>
              </w:rPr>
              <w:t>To address identified pressures within the provider market</w:t>
            </w:r>
          </w:p>
        </w:tc>
      </w:tr>
      <w:tr w:rsidR="0079747E" w:rsidTr="05D4A7A4" w14:paraId="26FA3F87" w14:textId="77777777">
        <w:trPr>
          <w:trHeight w:val="340"/>
        </w:trPr>
        <w:tc>
          <w:tcPr>
            <w:tcW w:w="3823" w:type="dxa"/>
            <w:tcMar/>
          </w:tcPr>
          <w:p w:rsidR="0079747E" w:rsidP="0012311C" w:rsidRDefault="00A057F7" w14:paraId="3734DDF2" w14:textId="02ED911A">
            <w:pPr>
              <w:spacing w:line="240" w:lineRule="auto"/>
              <w:ind w:right="37"/>
              <w:rPr>
                <w:rStyle w:val="PageNumber"/>
                <w:rFonts w:eastAsia="Arial" w:cs="Arial"/>
                <w:sz w:val="22"/>
                <w:szCs w:val="20"/>
              </w:rPr>
            </w:pPr>
            <w:r>
              <w:rPr>
                <w:rStyle w:val="PageNumber"/>
                <w:rFonts w:eastAsia="Arial" w:cs="Arial"/>
                <w:sz w:val="22"/>
                <w:szCs w:val="20"/>
              </w:rPr>
              <w:t>Child friendly activity (partially provided through UNICEF)</w:t>
            </w:r>
          </w:p>
        </w:tc>
        <w:tc>
          <w:tcPr>
            <w:tcW w:w="1842" w:type="dxa"/>
            <w:tcMar/>
            <w:vAlign w:val="center"/>
          </w:tcPr>
          <w:p w:rsidR="0079747E" w:rsidP="0012311C" w:rsidRDefault="00A057F7" w14:paraId="02337046" w14:textId="471BD7BE">
            <w:pPr>
              <w:spacing w:line="240" w:lineRule="auto"/>
              <w:ind w:right="314"/>
              <w:jc w:val="right"/>
              <w:rPr>
                <w:rStyle w:val="PageNumber"/>
                <w:rFonts w:eastAsia="Arial" w:cs="Arial"/>
                <w:sz w:val="22"/>
                <w:szCs w:val="20"/>
              </w:rPr>
            </w:pPr>
            <w:r>
              <w:rPr>
                <w:rStyle w:val="PageNumber"/>
                <w:rFonts w:eastAsia="Arial" w:cs="Arial"/>
                <w:sz w:val="22"/>
                <w:szCs w:val="20"/>
              </w:rPr>
              <w:t>50</w:t>
            </w:r>
          </w:p>
        </w:tc>
        <w:tc>
          <w:tcPr>
            <w:tcW w:w="3802" w:type="dxa"/>
            <w:tcBorders>
              <w:bottom w:val="single" w:color="auto" w:sz="4" w:space="0"/>
            </w:tcBorders>
            <w:tcMar/>
          </w:tcPr>
          <w:p w:rsidR="0079747E" w:rsidP="0012311C" w:rsidRDefault="00A057F7" w14:paraId="0A66DB5D" w14:textId="03A7E29E">
            <w:pPr>
              <w:spacing w:line="240" w:lineRule="auto"/>
              <w:ind w:right="149"/>
              <w:rPr>
                <w:rStyle w:val="PageNumber"/>
                <w:rFonts w:eastAsia="Arial" w:cs="Arial"/>
                <w:sz w:val="22"/>
                <w:szCs w:val="20"/>
              </w:rPr>
            </w:pPr>
            <w:r>
              <w:rPr>
                <w:rStyle w:val="PageNumber"/>
                <w:rFonts w:eastAsia="Arial" w:cs="Arial"/>
                <w:sz w:val="22"/>
                <w:szCs w:val="20"/>
              </w:rPr>
              <w:t>Previously funded through time limited grant</w:t>
            </w:r>
          </w:p>
        </w:tc>
      </w:tr>
      <w:tr w:rsidR="0079747E" w:rsidTr="05D4A7A4" w14:paraId="748BBD5E" w14:textId="77777777">
        <w:trPr>
          <w:trHeight w:val="340"/>
        </w:trPr>
        <w:tc>
          <w:tcPr>
            <w:tcW w:w="3823" w:type="dxa"/>
            <w:tcMar/>
          </w:tcPr>
          <w:p w:rsidR="0079747E" w:rsidP="0012311C" w:rsidRDefault="000667CF" w14:paraId="15C7363D" w14:textId="398A8CCE">
            <w:pPr>
              <w:spacing w:line="240" w:lineRule="auto"/>
              <w:ind w:right="172"/>
              <w:rPr>
                <w:rStyle w:val="PageNumber"/>
                <w:rFonts w:eastAsia="Arial" w:cs="Arial"/>
                <w:sz w:val="22"/>
                <w:szCs w:val="20"/>
              </w:rPr>
            </w:pPr>
            <w:r>
              <w:rPr>
                <w:rStyle w:val="PageNumber"/>
                <w:rFonts w:eastAsia="Arial" w:cs="Arial"/>
                <w:sz w:val="22"/>
                <w:szCs w:val="20"/>
              </w:rPr>
              <w:t>Base budget to support Council led housing developments</w:t>
            </w:r>
          </w:p>
        </w:tc>
        <w:tc>
          <w:tcPr>
            <w:tcW w:w="1842" w:type="dxa"/>
            <w:tcMar/>
            <w:vAlign w:val="center"/>
          </w:tcPr>
          <w:p w:rsidR="0079747E" w:rsidP="0012311C" w:rsidRDefault="00840A62" w14:paraId="167873EA" w14:textId="660E6C1C">
            <w:pPr>
              <w:spacing w:line="240" w:lineRule="auto"/>
              <w:ind w:right="314"/>
              <w:jc w:val="right"/>
              <w:rPr>
                <w:rStyle w:val="PageNumber"/>
                <w:rFonts w:eastAsia="Arial" w:cs="Arial"/>
                <w:sz w:val="22"/>
                <w:szCs w:val="22"/>
              </w:rPr>
            </w:pPr>
            <w:r w:rsidRPr="05D4A7A4" w:rsidR="0735761B">
              <w:rPr>
                <w:rStyle w:val="PageNumber"/>
                <w:rFonts w:eastAsia="Arial" w:cs="Arial"/>
                <w:sz w:val="22"/>
                <w:szCs w:val="22"/>
              </w:rPr>
              <w:t>200</w:t>
            </w:r>
          </w:p>
        </w:tc>
        <w:tc>
          <w:tcPr>
            <w:tcW w:w="3802" w:type="dxa"/>
            <w:tcBorders>
              <w:bottom w:val="single" w:color="auto" w:sz="4" w:space="0"/>
            </w:tcBorders>
            <w:tcMar/>
          </w:tcPr>
          <w:p w:rsidR="0079747E" w:rsidP="0012311C" w:rsidRDefault="000667CF" w14:paraId="2603A2DD" w14:textId="726A8263">
            <w:pPr>
              <w:spacing w:line="240" w:lineRule="auto"/>
              <w:rPr>
                <w:rStyle w:val="PageNumber"/>
                <w:rFonts w:eastAsia="Arial" w:cs="Arial"/>
                <w:sz w:val="22"/>
                <w:szCs w:val="22"/>
              </w:rPr>
            </w:pPr>
            <w:r w:rsidRPr="72AF188B">
              <w:rPr>
                <w:rStyle w:val="PageNumber"/>
                <w:rFonts w:eastAsia="Arial" w:cs="Arial"/>
                <w:sz w:val="22"/>
                <w:szCs w:val="22"/>
              </w:rPr>
              <w:t xml:space="preserve">To help address viability gaps </w:t>
            </w:r>
            <w:r w:rsidRPr="72AF188B" w:rsidR="00520505">
              <w:rPr>
                <w:rStyle w:val="PageNumber"/>
                <w:rFonts w:eastAsia="Arial" w:cs="Arial"/>
                <w:sz w:val="22"/>
                <w:szCs w:val="22"/>
              </w:rPr>
              <w:t xml:space="preserve">where income doesn’t cover </w:t>
            </w:r>
            <w:r w:rsidR="00D26325">
              <w:rPr>
                <w:rStyle w:val="PageNumber"/>
                <w:rFonts w:eastAsia="Arial" w:cs="Arial"/>
                <w:sz w:val="22"/>
                <w:szCs w:val="22"/>
              </w:rPr>
              <w:t xml:space="preserve">total </w:t>
            </w:r>
            <w:r w:rsidRPr="72AF188B" w:rsidR="00520505">
              <w:rPr>
                <w:rStyle w:val="PageNumber"/>
                <w:rFonts w:eastAsia="Arial" w:cs="Arial"/>
                <w:sz w:val="22"/>
                <w:szCs w:val="22"/>
              </w:rPr>
              <w:t>costs.</w:t>
            </w:r>
          </w:p>
        </w:tc>
      </w:tr>
      <w:tr w:rsidR="00AE5051" w:rsidTr="05D4A7A4" w14:paraId="2BBF1088" w14:textId="77777777">
        <w:trPr>
          <w:trHeight w:val="340"/>
        </w:trPr>
        <w:tc>
          <w:tcPr>
            <w:tcW w:w="3823" w:type="dxa"/>
            <w:tcMar/>
          </w:tcPr>
          <w:p w:rsidRPr="00B5173E" w:rsidR="00AE5051" w:rsidP="0012311C" w:rsidRDefault="008510E1" w14:paraId="0C5D16F6" w14:textId="2F3F9CD7">
            <w:pPr>
              <w:spacing w:line="240" w:lineRule="auto"/>
              <w:ind w:right="172"/>
              <w:rPr>
                <w:rStyle w:val="PageNumber"/>
                <w:rFonts w:eastAsia="Arial" w:cs="Arial"/>
                <w:sz w:val="22"/>
                <w:szCs w:val="20"/>
              </w:rPr>
            </w:pPr>
            <w:r>
              <w:rPr>
                <w:rStyle w:val="PageNumber"/>
                <w:rFonts w:eastAsia="Arial" w:cs="Arial"/>
                <w:sz w:val="22"/>
                <w:szCs w:val="22"/>
              </w:rPr>
              <w:t xml:space="preserve">Spend / initiatives in compliance with the </w:t>
            </w:r>
            <w:r w:rsidRPr="00B5173E" w:rsidR="00AE5051">
              <w:rPr>
                <w:rStyle w:val="PageNumber"/>
                <w:rFonts w:eastAsia="Arial" w:cs="Arial"/>
                <w:sz w:val="22"/>
                <w:szCs w:val="22"/>
              </w:rPr>
              <w:t>Domestic Abuse Grant</w:t>
            </w:r>
          </w:p>
        </w:tc>
        <w:tc>
          <w:tcPr>
            <w:tcW w:w="1842" w:type="dxa"/>
            <w:tcMar/>
            <w:vAlign w:val="center"/>
          </w:tcPr>
          <w:p w:rsidRPr="00B5173E" w:rsidR="00AE5051" w:rsidP="0012311C" w:rsidRDefault="00AE5051" w14:paraId="6A46918A" w14:textId="0FD1D2CF">
            <w:pPr>
              <w:spacing w:line="240" w:lineRule="auto"/>
              <w:ind w:right="314"/>
              <w:jc w:val="right"/>
              <w:rPr>
                <w:rStyle w:val="PageNumber"/>
                <w:rFonts w:eastAsia="Arial" w:cs="Arial"/>
                <w:sz w:val="22"/>
                <w:szCs w:val="20"/>
              </w:rPr>
            </w:pPr>
            <w:r w:rsidRPr="00B5173E">
              <w:rPr>
                <w:rStyle w:val="PageNumber"/>
                <w:rFonts w:eastAsia="Arial" w:cs="Arial"/>
                <w:sz w:val="22"/>
                <w:szCs w:val="20"/>
              </w:rPr>
              <w:t>100</w:t>
            </w:r>
          </w:p>
        </w:tc>
        <w:tc>
          <w:tcPr>
            <w:tcW w:w="3802" w:type="dxa"/>
            <w:tcBorders>
              <w:bottom w:val="single" w:color="auto" w:sz="4" w:space="0"/>
            </w:tcBorders>
            <w:tcMar/>
          </w:tcPr>
          <w:p w:rsidRPr="00B5173E" w:rsidR="00AE5051" w:rsidP="0012311C" w:rsidRDefault="00AE5051" w14:paraId="304A417C" w14:textId="67899709">
            <w:pPr>
              <w:spacing w:line="240" w:lineRule="auto"/>
              <w:rPr>
                <w:rStyle w:val="PageNumber"/>
                <w:rFonts w:eastAsia="Arial" w:cs="Arial"/>
                <w:sz w:val="22"/>
                <w:szCs w:val="22"/>
              </w:rPr>
            </w:pPr>
            <w:r w:rsidRPr="00B5173E">
              <w:rPr>
                <w:rStyle w:val="PageNumber"/>
                <w:rFonts w:eastAsia="Arial" w:cs="Arial"/>
                <w:sz w:val="22"/>
                <w:szCs w:val="20"/>
              </w:rPr>
              <w:t xml:space="preserve">Spend </w:t>
            </w:r>
            <w:r w:rsidRPr="00B5173E" w:rsidR="000B45DD">
              <w:rPr>
                <w:rStyle w:val="PageNumber"/>
                <w:rFonts w:eastAsia="Arial" w:cs="Arial"/>
                <w:sz w:val="22"/>
                <w:szCs w:val="20"/>
              </w:rPr>
              <w:t xml:space="preserve">proposals to be developed </w:t>
            </w:r>
            <w:r w:rsidRPr="00B5173E">
              <w:rPr>
                <w:rStyle w:val="PageNumber"/>
                <w:rFonts w:eastAsia="Arial" w:cs="Arial"/>
                <w:sz w:val="22"/>
                <w:szCs w:val="20"/>
              </w:rPr>
              <w:t xml:space="preserve">in line with grant conditions. </w:t>
            </w:r>
          </w:p>
        </w:tc>
      </w:tr>
      <w:tr w:rsidR="00AE5051" w:rsidTr="05D4A7A4" w14:paraId="1E431B81" w14:textId="77777777">
        <w:trPr>
          <w:trHeight w:val="340"/>
        </w:trPr>
        <w:tc>
          <w:tcPr>
            <w:tcW w:w="3823" w:type="dxa"/>
            <w:tcMar/>
          </w:tcPr>
          <w:p w:rsidR="00AE5051" w:rsidP="0012311C" w:rsidRDefault="00AE5051" w14:paraId="2FECAB1F" w14:textId="4CBD5192">
            <w:pPr>
              <w:spacing w:line="240" w:lineRule="auto"/>
              <w:ind w:right="172"/>
              <w:rPr>
                <w:rStyle w:val="PageNumber"/>
                <w:rFonts w:eastAsia="Arial" w:cs="Arial"/>
                <w:sz w:val="22"/>
                <w:szCs w:val="20"/>
              </w:rPr>
            </w:pPr>
            <w:r>
              <w:rPr>
                <w:rStyle w:val="PageNumber"/>
                <w:rFonts w:eastAsia="Arial" w:cs="Arial"/>
                <w:sz w:val="22"/>
                <w:szCs w:val="20"/>
              </w:rPr>
              <w:t>Further allocations to Brighter Bay and Town Centre initiatives</w:t>
            </w:r>
          </w:p>
        </w:tc>
        <w:tc>
          <w:tcPr>
            <w:tcW w:w="1842" w:type="dxa"/>
            <w:tcMar/>
            <w:vAlign w:val="center"/>
          </w:tcPr>
          <w:p w:rsidR="00AE5051" w:rsidP="0012311C" w:rsidRDefault="00AE5051" w14:paraId="256D945D" w14:textId="6DC02DEC">
            <w:pPr>
              <w:spacing w:line="240" w:lineRule="auto"/>
              <w:ind w:right="314"/>
              <w:jc w:val="right"/>
              <w:rPr>
                <w:rStyle w:val="PageNumber"/>
                <w:rFonts w:eastAsia="Arial" w:cs="Arial"/>
                <w:sz w:val="22"/>
                <w:szCs w:val="20"/>
              </w:rPr>
            </w:pPr>
            <w:r>
              <w:rPr>
                <w:rStyle w:val="PageNumber"/>
                <w:rFonts w:eastAsia="Arial" w:cs="Arial"/>
                <w:sz w:val="22"/>
                <w:szCs w:val="20"/>
              </w:rPr>
              <w:t>200</w:t>
            </w:r>
          </w:p>
        </w:tc>
        <w:tc>
          <w:tcPr>
            <w:tcW w:w="3802" w:type="dxa"/>
            <w:tcBorders>
              <w:bottom w:val="single" w:color="auto" w:sz="4" w:space="0"/>
            </w:tcBorders>
            <w:tcMar/>
          </w:tcPr>
          <w:p w:rsidR="00AE5051" w:rsidP="0012311C" w:rsidRDefault="000B45DD" w14:paraId="77E16DED" w14:textId="5DCBC36C">
            <w:pPr>
              <w:spacing w:line="240" w:lineRule="auto"/>
              <w:ind w:right="149"/>
              <w:rPr>
                <w:rStyle w:val="PageNumber"/>
                <w:rFonts w:eastAsia="Arial" w:cs="Arial"/>
                <w:sz w:val="22"/>
                <w:szCs w:val="20"/>
              </w:rPr>
            </w:pPr>
            <w:r>
              <w:rPr>
                <w:rStyle w:val="PageNumber"/>
                <w:rFonts w:eastAsia="Arial" w:cs="Arial"/>
                <w:sz w:val="22"/>
                <w:szCs w:val="20"/>
              </w:rPr>
              <w:t xml:space="preserve">In addition to </w:t>
            </w:r>
            <w:r w:rsidR="00AE5051">
              <w:rPr>
                <w:rStyle w:val="PageNumber"/>
                <w:rFonts w:eastAsia="Arial" w:cs="Arial"/>
                <w:sz w:val="22"/>
                <w:szCs w:val="20"/>
              </w:rPr>
              <w:t xml:space="preserve">the £400k already </w:t>
            </w:r>
            <w:r w:rsidR="001F2614">
              <w:rPr>
                <w:rStyle w:val="PageNumber"/>
                <w:rFonts w:eastAsia="Arial" w:cs="Arial"/>
                <w:sz w:val="22"/>
                <w:szCs w:val="20"/>
              </w:rPr>
              <w:t>stated</w:t>
            </w:r>
            <w:r w:rsidR="00AE5051">
              <w:rPr>
                <w:rStyle w:val="PageNumber"/>
                <w:rFonts w:eastAsia="Arial" w:cs="Arial"/>
                <w:sz w:val="22"/>
                <w:szCs w:val="20"/>
              </w:rPr>
              <w:t xml:space="preserve"> in the </w:t>
            </w:r>
            <w:r>
              <w:rPr>
                <w:rStyle w:val="PageNumber"/>
                <w:rFonts w:eastAsia="Arial" w:cs="Arial"/>
                <w:sz w:val="22"/>
                <w:szCs w:val="20"/>
              </w:rPr>
              <w:t xml:space="preserve">Nov ’24 </w:t>
            </w:r>
            <w:r w:rsidR="00AE5051">
              <w:rPr>
                <w:rStyle w:val="PageNumber"/>
                <w:rFonts w:eastAsia="Arial" w:cs="Arial"/>
                <w:sz w:val="22"/>
                <w:szCs w:val="20"/>
              </w:rPr>
              <w:t>draft budget.</w:t>
            </w:r>
          </w:p>
        </w:tc>
      </w:tr>
      <w:tr w:rsidR="00AE5051" w:rsidTr="05D4A7A4" w14:paraId="25C06290" w14:textId="77777777">
        <w:trPr>
          <w:trHeight w:val="340"/>
        </w:trPr>
        <w:tc>
          <w:tcPr>
            <w:tcW w:w="3823" w:type="dxa"/>
            <w:tcMar/>
          </w:tcPr>
          <w:p w:rsidR="00AE5051" w:rsidP="0012311C" w:rsidRDefault="00AE5051" w14:paraId="017D0098" w14:textId="322F4226">
            <w:pPr>
              <w:spacing w:line="240" w:lineRule="auto"/>
              <w:ind w:right="172"/>
              <w:rPr>
                <w:rStyle w:val="PageNumber"/>
                <w:rFonts w:eastAsia="Arial" w:cs="Arial"/>
                <w:sz w:val="22"/>
                <w:szCs w:val="20"/>
              </w:rPr>
            </w:pPr>
            <w:r>
              <w:rPr>
                <w:rStyle w:val="PageNumber"/>
                <w:rFonts w:eastAsia="Arial" w:cs="Arial"/>
                <w:sz w:val="22"/>
                <w:szCs w:val="20"/>
              </w:rPr>
              <w:t>Base line funding for Sports and Leisure</w:t>
            </w:r>
          </w:p>
        </w:tc>
        <w:tc>
          <w:tcPr>
            <w:tcW w:w="1842" w:type="dxa"/>
            <w:tcMar/>
            <w:vAlign w:val="center"/>
          </w:tcPr>
          <w:p w:rsidR="00AE5051" w:rsidP="0012311C" w:rsidRDefault="00AE5051" w14:paraId="338C881C" w14:textId="5C512D49">
            <w:pPr>
              <w:spacing w:line="240" w:lineRule="auto"/>
              <w:ind w:right="314"/>
              <w:jc w:val="right"/>
              <w:rPr>
                <w:rStyle w:val="PageNumber"/>
                <w:rFonts w:eastAsia="Arial" w:cs="Arial"/>
                <w:sz w:val="22"/>
                <w:szCs w:val="20"/>
              </w:rPr>
            </w:pPr>
            <w:r>
              <w:rPr>
                <w:rStyle w:val="PageNumber"/>
                <w:rFonts w:eastAsia="Arial" w:cs="Arial"/>
                <w:sz w:val="22"/>
                <w:szCs w:val="20"/>
              </w:rPr>
              <w:t>75</w:t>
            </w:r>
          </w:p>
        </w:tc>
        <w:tc>
          <w:tcPr>
            <w:tcW w:w="3802" w:type="dxa"/>
            <w:tcBorders>
              <w:bottom w:val="single" w:color="auto" w:sz="4" w:space="0"/>
            </w:tcBorders>
            <w:tcMar/>
          </w:tcPr>
          <w:p w:rsidR="00AE5051" w:rsidP="0012311C" w:rsidRDefault="00AE5051" w14:paraId="314E5930" w14:textId="6A772624">
            <w:pPr>
              <w:spacing w:line="240" w:lineRule="auto"/>
              <w:ind w:right="149"/>
              <w:rPr>
                <w:rStyle w:val="PageNumber"/>
                <w:rFonts w:eastAsia="Arial" w:cs="Arial"/>
                <w:sz w:val="22"/>
                <w:szCs w:val="20"/>
              </w:rPr>
            </w:pPr>
            <w:r>
              <w:rPr>
                <w:rStyle w:val="PageNumber"/>
                <w:rFonts w:eastAsia="Arial" w:cs="Arial"/>
                <w:sz w:val="22"/>
                <w:szCs w:val="20"/>
              </w:rPr>
              <w:t>Previously funded through Public Health grant.</w:t>
            </w:r>
          </w:p>
        </w:tc>
      </w:tr>
      <w:tr w:rsidR="00AE5051" w:rsidTr="05D4A7A4" w14:paraId="1BE19A5D" w14:textId="77777777">
        <w:trPr>
          <w:trHeight w:val="340"/>
        </w:trPr>
        <w:tc>
          <w:tcPr>
            <w:tcW w:w="3823" w:type="dxa"/>
            <w:tcMar/>
          </w:tcPr>
          <w:p w:rsidRPr="00840A62" w:rsidR="00AE5051" w:rsidP="0012311C" w:rsidRDefault="00AE5051" w14:paraId="469C8F4B" w14:textId="38405A3D">
            <w:pPr>
              <w:spacing w:line="240" w:lineRule="auto"/>
              <w:ind w:right="172"/>
              <w:rPr>
                <w:rStyle w:val="PageNumber"/>
                <w:rFonts w:eastAsia="Arial" w:cs="Arial"/>
                <w:sz w:val="22"/>
                <w:szCs w:val="20"/>
              </w:rPr>
            </w:pPr>
            <w:r w:rsidRPr="00840A62">
              <w:rPr>
                <w:rStyle w:val="PageNumber"/>
                <w:rFonts w:eastAsia="Arial" w:cs="Arial"/>
                <w:sz w:val="22"/>
                <w:szCs w:val="22"/>
              </w:rPr>
              <w:t>Additional investment in Bay Events</w:t>
            </w:r>
            <w:r w:rsidR="004D0DBC">
              <w:rPr>
                <w:rStyle w:val="PageNumber"/>
                <w:rFonts w:eastAsia="Arial" w:cs="Arial"/>
                <w:sz w:val="22"/>
                <w:szCs w:val="22"/>
              </w:rPr>
              <w:t xml:space="preserve"> (inc</w:t>
            </w:r>
            <w:r w:rsidR="005342DF">
              <w:rPr>
                <w:rStyle w:val="PageNumber"/>
                <w:rFonts w:eastAsia="Arial" w:cs="Arial"/>
                <w:sz w:val="22"/>
                <w:szCs w:val="22"/>
              </w:rPr>
              <w:t>.</w:t>
            </w:r>
            <w:r w:rsidR="004D0DBC">
              <w:rPr>
                <w:rStyle w:val="PageNumber"/>
                <w:rFonts w:eastAsia="Arial" w:cs="Arial"/>
                <w:sz w:val="22"/>
                <w:szCs w:val="22"/>
              </w:rPr>
              <w:t xml:space="preserve"> Town Centres)</w:t>
            </w:r>
          </w:p>
        </w:tc>
        <w:tc>
          <w:tcPr>
            <w:tcW w:w="1842" w:type="dxa"/>
            <w:tcMar/>
            <w:vAlign w:val="center"/>
          </w:tcPr>
          <w:p w:rsidRPr="00840A62" w:rsidR="00AE5051" w:rsidP="0012311C" w:rsidRDefault="00AE5051" w14:paraId="7F320CC7" w14:textId="1231BFFF">
            <w:pPr>
              <w:spacing w:line="240" w:lineRule="auto"/>
              <w:ind w:right="314"/>
              <w:jc w:val="right"/>
              <w:rPr>
                <w:rStyle w:val="PageNumber"/>
                <w:rFonts w:eastAsia="Arial" w:cs="Arial"/>
                <w:sz w:val="22"/>
                <w:szCs w:val="20"/>
              </w:rPr>
            </w:pPr>
            <w:r w:rsidRPr="0012311C">
              <w:rPr>
                <w:rStyle w:val="PageNumber"/>
                <w:rFonts w:eastAsia="Arial" w:cs="Arial"/>
                <w:sz w:val="22"/>
                <w:szCs w:val="20"/>
              </w:rPr>
              <w:t>1</w:t>
            </w:r>
            <w:r w:rsidRPr="0012311C" w:rsidR="00840A62">
              <w:rPr>
                <w:rStyle w:val="PageNumber"/>
                <w:rFonts w:eastAsia="Arial" w:cs="Arial"/>
                <w:sz w:val="22"/>
                <w:szCs w:val="20"/>
              </w:rPr>
              <w:t>50</w:t>
            </w:r>
          </w:p>
        </w:tc>
        <w:tc>
          <w:tcPr>
            <w:tcW w:w="3802" w:type="dxa"/>
            <w:tcBorders>
              <w:bottom w:val="single" w:color="auto" w:sz="4" w:space="0"/>
            </w:tcBorders>
            <w:tcMar/>
          </w:tcPr>
          <w:p w:rsidRPr="00840A62" w:rsidR="00AE5051" w:rsidP="0012311C" w:rsidRDefault="00AE5051" w14:paraId="3E213B02" w14:textId="031AF0DE">
            <w:pPr>
              <w:spacing w:line="240" w:lineRule="auto"/>
              <w:ind w:right="149"/>
              <w:rPr>
                <w:rStyle w:val="PageNumber"/>
                <w:rFonts w:eastAsia="Arial" w:cs="Arial"/>
                <w:sz w:val="22"/>
                <w:szCs w:val="20"/>
              </w:rPr>
            </w:pPr>
            <w:r w:rsidRPr="00840A62">
              <w:rPr>
                <w:rStyle w:val="PageNumber"/>
                <w:rFonts w:eastAsia="Arial" w:cs="Arial"/>
                <w:sz w:val="22"/>
                <w:szCs w:val="20"/>
              </w:rPr>
              <w:t xml:space="preserve">To include net on-going </w:t>
            </w:r>
            <w:r w:rsidR="005342DF">
              <w:rPr>
                <w:rStyle w:val="PageNumber"/>
                <w:rFonts w:eastAsia="Arial" w:cs="Arial"/>
                <w:sz w:val="22"/>
                <w:szCs w:val="20"/>
              </w:rPr>
              <w:t xml:space="preserve">lease </w:t>
            </w:r>
            <w:r w:rsidRPr="00840A62">
              <w:rPr>
                <w:rStyle w:val="PageNumber"/>
                <w:rFonts w:eastAsia="Arial" w:cs="Arial"/>
                <w:sz w:val="22"/>
                <w:szCs w:val="20"/>
              </w:rPr>
              <w:t>costs for the ‘Bay of Lights’</w:t>
            </w:r>
          </w:p>
        </w:tc>
      </w:tr>
      <w:tr w:rsidR="00AE5051" w:rsidTr="05D4A7A4" w14:paraId="3345ACCF" w14:textId="77777777">
        <w:trPr>
          <w:trHeight w:val="340"/>
        </w:trPr>
        <w:tc>
          <w:tcPr>
            <w:tcW w:w="3823" w:type="dxa"/>
            <w:tcMar/>
          </w:tcPr>
          <w:p w:rsidR="00AE5051" w:rsidP="0012311C" w:rsidRDefault="00AE5051" w14:paraId="2732C32B" w14:textId="5FD23982">
            <w:pPr>
              <w:spacing w:line="240" w:lineRule="auto"/>
              <w:ind w:right="172"/>
              <w:rPr>
                <w:rStyle w:val="PageNumber"/>
                <w:rFonts w:eastAsia="Arial" w:cs="Arial"/>
                <w:sz w:val="22"/>
                <w:szCs w:val="22"/>
              </w:rPr>
            </w:pPr>
            <w:proofErr w:type="spellStart"/>
            <w:r w:rsidRPr="75A6F466">
              <w:rPr>
                <w:rStyle w:val="PageNumber"/>
                <w:rFonts w:eastAsia="Arial" w:cs="Arial"/>
                <w:sz w:val="22"/>
                <w:szCs w:val="22"/>
              </w:rPr>
              <w:t>SWISCo</w:t>
            </w:r>
            <w:proofErr w:type="spellEnd"/>
            <w:r w:rsidRPr="4B514A5B">
              <w:rPr>
                <w:rStyle w:val="PageNumber"/>
                <w:rFonts w:eastAsia="Arial" w:cs="Arial"/>
                <w:sz w:val="22"/>
                <w:szCs w:val="22"/>
              </w:rPr>
              <w:t>:</w:t>
            </w:r>
            <w:r w:rsidRPr="75A6F466">
              <w:rPr>
                <w:rStyle w:val="PageNumber"/>
                <w:rFonts w:eastAsia="Arial" w:cs="Arial"/>
                <w:sz w:val="22"/>
                <w:szCs w:val="22"/>
              </w:rPr>
              <w:t xml:space="preserve"> for NICs and Extended Producer Responsibility </w:t>
            </w:r>
            <w:r w:rsidR="006245E0">
              <w:rPr>
                <w:rStyle w:val="PageNumber"/>
                <w:rFonts w:eastAsia="Arial" w:cs="Arial"/>
                <w:sz w:val="22"/>
                <w:szCs w:val="22"/>
              </w:rPr>
              <w:t>(EPR)</w:t>
            </w:r>
          </w:p>
        </w:tc>
        <w:tc>
          <w:tcPr>
            <w:tcW w:w="1842" w:type="dxa"/>
            <w:tcMar/>
            <w:vAlign w:val="center"/>
          </w:tcPr>
          <w:p w:rsidR="00AE5051" w:rsidP="0012311C" w:rsidRDefault="00AE5051" w14:paraId="617608E8" w14:textId="39EFE8CF">
            <w:pPr>
              <w:spacing w:line="240" w:lineRule="auto"/>
              <w:ind w:right="314"/>
              <w:jc w:val="right"/>
              <w:rPr>
                <w:rStyle w:val="PageNumber"/>
                <w:rFonts w:eastAsia="Arial" w:cs="Arial"/>
                <w:sz w:val="22"/>
                <w:szCs w:val="22"/>
              </w:rPr>
            </w:pPr>
            <w:r w:rsidRPr="75A6F466">
              <w:rPr>
                <w:rStyle w:val="PageNumber"/>
                <w:rFonts w:eastAsia="Arial" w:cs="Arial"/>
                <w:sz w:val="22"/>
                <w:szCs w:val="22"/>
              </w:rPr>
              <w:t>500</w:t>
            </w:r>
          </w:p>
        </w:tc>
        <w:tc>
          <w:tcPr>
            <w:tcW w:w="3802" w:type="dxa"/>
            <w:tcBorders>
              <w:bottom w:val="single" w:color="auto" w:sz="4" w:space="0"/>
            </w:tcBorders>
            <w:tcMar/>
          </w:tcPr>
          <w:p w:rsidR="00AE5051" w:rsidP="0012311C" w:rsidRDefault="006245E0" w14:paraId="0840A6A5" w14:textId="1CB311BB">
            <w:pPr>
              <w:spacing w:line="240" w:lineRule="auto"/>
              <w:ind w:right="149"/>
              <w:rPr>
                <w:rStyle w:val="PageNumber"/>
                <w:rFonts w:eastAsia="Arial" w:cs="Arial"/>
                <w:sz w:val="22"/>
                <w:szCs w:val="22"/>
              </w:rPr>
            </w:pPr>
            <w:r>
              <w:rPr>
                <w:rStyle w:val="PageNumber"/>
                <w:rFonts w:eastAsia="Arial" w:cs="Arial"/>
                <w:sz w:val="22"/>
                <w:szCs w:val="22"/>
              </w:rPr>
              <w:t>M</w:t>
            </w:r>
            <w:r w:rsidRPr="47D199EB" w:rsidR="00AE5051">
              <w:rPr>
                <w:rStyle w:val="PageNumber"/>
                <w:rFonts w:eastAsia="Arial" w:cs="Arial"/>
                <w:sz w:val="22"/>
                <w:szCs w:val="22"/>
              </w:rPr>
              <w:t>edium-term costs of this initiative require clarification</w:t>
            </w:r>
          </w:p>
        </w:tc>
      </w:tr>
      <w:tr w:rsidR="00840A62" w:rsidTr="05D4A7A4" w14:paraId="023CA571" w14:textId="77777777">
        <w:trPr>
          <w:trHeight w:val="340"/>
        </w:trPr>
        <w:tc>
          <w:tcPr>
            <w:tcW w:w="3823" w:type="dxa"/>
            <w:tcMar/>
          </w:tcPr>
          <w:p w:rsidRPr="75A6F466" w:rsidR="00840A62" w:rsidP="0012311C" w:rsidRDefault="008B59BE" w14:paraId="176BBA0C" w14:textId="7AB3A4AF">
            <w:pPr>
              <w:spacing w:line="240" w:lineRule="auto"/>
              <w:ind w:right="172"/>
              <w:rPr>
                <w:rStyle w:val="PageNumber"/>
                <w:rFonts w:eastAsia="Arial" w:cs="Arial"/>
                <w:sz w:val="22"/>
                <w:szCs w:val="22"/>
              </w:rPr>
            </w:pPr>
            <w:r>
              <w:rPr>
                <w:rStyle w:val="PageNumber"/>
                <w:rFonts w:eastAsia="Arial" w:cs="Arial"/>
                <w:sz w:val="22"/>
                <w:szCs w:val="22"/>
              </w:rPr>
              <w:t>Staff capacity to prepare for Local Government Re-organisation</w:t>
            </w:r>
          </w:p>
        </w:tc>
        <w:tc>
          <w:tcPr>
            <w:tcW w:w="1842" w:type="dxa"/>
            <w:tcMar/>
            <w:vAlign w:val="center"/>
          </w:tcPr>
          <w:p w:rsidRPr="75A6F466" w:rsidR="00840A62" w:rsidP="0012311C" w:rsidRDefault="00840A62" w14:paraId="1ACD23F8" w14:textId="7DB88FB4">
            <w:pPr>
              <w:spacing w:line="240" w:lineRule="auto"/>
              <w:ind w:right="314"/>
              <w:jc w:val="right"/>
              <w:rPr>
                <w:rStyle w:val="PageNumber"/>
                <w:rFonts w:eastAsia="Arial" w:cs="Arial"/>
                <w:sz w:val="22"/>
                <w:szCs w:val="22"/>
              </w:rPr>
            </w:pPr>
            <w:r w:rsidRPr="0012311C">
              <w:rPr>
                <w:rStyle w:val="PageNumber"/>
                <w:rFonts w:eastAsia="Arial" w:cs="Arial"/>
                <w:sz w:val="22"/>
                <w:szCs w:val="22"/>
              </w:rPr>
              <w:t>80</w:t>
            </w:r>
          </w:p>
        </w:tc>
        <w:tc>
          <w:tcPr>
            <w:tcW w:w="3802" w:type="dxa"/>
            <w:tcBorders>
              <w:bottom w:val="single" w:color="auto" w:sz="4" w:space="0"/>
            </w:tcBorders>
            <w:tcMar/>
          </w:tcPr>
          <w:p w:rsidR="00840A62" w:rsidP="0012311C" w:rsidRDefault="00941E8E" w14:paraId="4AE9B11E" w14:textId="4CE40BE1">
            <w:pPr>
              <w:spacing w:line="240" w:lineRule="auto"/>
              <w:ind w:right="149"/>
              <w:rPr>
                <w:rStyle w:val="PageNumber"/>
                <w:rFonts w:eastAsia="Arial" w:cs="Arial"/>
                <w:sz w:val="22"/>
                <w:szCs w:val="22"/>
              </w:rPr>
            </w:pPr>
            <w:r>
              <w:rPr>
                <w:rStyle w:val="PageNumber"/>
                <w:rFonts w:eastAsia="Arial" w:cs="Arial"/>
                <w:sz w:val="22"/>
                <w:szCs w:val="22"/>
              </w:rPr>
              <w:t>Envisaged that capacity will be needed for at least three years.</w:t>
            </w:r>
          </w:p>
        </w:tc>
      </w:tr>
      <w:tr w:rsidR="5BA650D7" w:rsidTr="05D4A7A4" w14:paraId="35E2ACB4" w14:textId="77777777">
        <w:trPr>
          <w:trHeight w:val="300"/>
        </w:trPr>
        <w:tc>
          <w:tcPr>
            <w:tcW w:w="3823" w:type="dxa"/>
            <w:tcMar/>
          </w:tcPr>
          <w:p w:rsidR="37A29972" w:rsidP="5BA650D7" w:rsidRDefault="37A29972" w14:paraId="0E1C8F5A" w14:textId="5D447AC2">
            <w:pPr>
              <w:spacing w:line="240" w:lineRule="auto"/>
              <w:rPr>
                <w:rStyle w:val="PageNumber"/>
                <w:rFonts w:eastAsia="Arial" w:cs="Arial"/>
                <w:sz w:val="22"/>
                <w:szCs w:val="22"/>
              </w:rPr>
            </w:pPr>
            <w:r w:rsidRPr="5BA650D7">
              <w:rPr>
                <w:rStyle w:val="PageNumber"/>
                <w:rFonts w:eastAsia="Arial" w:cs="Arial"/>
                <w:sz w:val="22"/>
                <w:szCs w:val="22"/>
              </w:rPr>
              <w:t xml:space="preserve">Additional staff costs as a result of National Insurance changes </w:t>
            </w:r>
          </w:p>
        </w:tc>
        <w:tc>
          <w:tcPr>
            <w:tcW w:w="1842" w:type="dxa"/>
            <w:tcMar/>
            <w:vAlign w:val="center"/>
          </w:tcPr>
          <w:p w:rsidR="37A29972" w:rsidP="5BA650D7" w:rsidRDefault="37A29972" w14:paraId="37557067" w14:textId="1915B269">
            <w:pPr>
              <w:spacing w:line="240" w:lineRule="auto"/>
              <w:ind w:right="270"/>
              <w:jc w:val="right"/>
              <w:rPr>
                <w:rStyle w:val="PageNumber"/>
                <w:rFonts w:eastAsia="Arial" w:cs="Arial"/>
                <w:sz w:val="22"/>
                <w:szCs w:val="22"/>
              </w:rPr>
            </w:pPr>
            <w:r w:rsidRPr="5BA650D7">
              <w:rPr>
                <w:rStyle w:val="PageNumber"/>
                <w:rFonts w:eastAsia="Arial" w:cs="Arial"/>
                <w:sz w:val="22"/>
                <w:szCs w:val="22"/>
              </w:rPr>
              <w:t>1,200</w:t>
            </w:r>
          </w:p>
        </w:tc>
        <w:tc>
          <w:tcPr>
            <w:tcW w:w="3802" w:type="dxa"/>
            <w:tcBorders>
              <w:bottom w:val="single" w:color="auto" w:sz="4" w:space="0"/>
            </w:tcBorders>
            <w:tcMar/>
          </w:tcPr>
          <w:p w:rsidR="37A29972" w:rsidP="5BA650D7" w:rsidRDefault="37A29972" w14:paraId="32D63F68" w14:textId="47508B2D">
            <w:pPr>
              <w:spacing w:line="240" w:lineRule="auto"/>
              <w:rPr>
                <w:rStyle w:val="PageNumber"/>
                <w:rFonts w:eastAsia="Arial" w:cs="Arial"/>
                <w:sz w:val="22"/>
                <w:szCs w:val="22"/>
              </w:rPr>
            </w:pPr>
            <w:r w:rsidRPr="5BA650D7">
              <w:rPr>
                <w:rStyle w:val="PageNumber"/>
                <w:rFonts w:eastAsia="Arial" w:cs="Arial"/>
                <w:sz w:val="22"/>
                <w:szCs w:val="22"/>
              </w:rPr>
              <w:t>Anticipated that Council costs will match with grant allocated</w:t>
            </w:r>
          </w:p>
        </w:tc>
      </w:tr>
      <w:tr w:rsidR="00AE5051" w:rsidTr="05D4A7A4" w14:paraId="425A2A75" w14:textId="77777777">
        <w:trPr>
          <w:trHeight w:val="340"/>
        </w:trPr>
        <w:tc>
          <w:tcPr>
            <w:tcW w:w="3823" w:type="dxa"/>
            <w:tcMar/>
          </w:tcPr>
          <w:p w:rsidR="00AE5051" w:rsidP="0012311C" w:rsidRDefault="05221348" w14:paraId="2906512D" w14:textId="177C5882">
            <w:pPr>
              <w:spacing w:line="240" w:lineRule="auto"/>
              <w:ind w:right="172"/>
              <w:rPr>
                <w:rStyle w:val="PageNumber"/>
                <w:rFonts w:eastAsia="Arial" w:cs="Arial"/>
                <w:sz w:val="22"/>
                <w:szCs w:val="22"/>
              </w:rPr>
            </w:pPr>
            <w:r w:rsidRPr="5BA650D7">
              <w:rPr>
                <w:rStyle w:val="PageNumber"/>
                <w:rFonts w:eastAsia="Arial" w:cs="Arial"/>
                <w:sz w:val="22"/>
                <w:szCs w:val="22"/>
              </w:rPr>
              <w:t xml:space="preserve">Contingency </w:t>
            </w:r>
            <w:r w:rsidRPr="5BA650D7" w:rsidR="495C324C">
              <w:rPr>
                <w:rStyle w:val="PageNumber"/>
                <w:rFonts w:eastAsia="Arial" w:cs="Arial"/>
                <w:sz w:val="22"/>
                <w:szCs w:val="22"/>
              </w:rPr>
              <w:t xml:space="preserve">for </w:t>
            </w:r>
            <w:r w:rsidRPr="5BA650D7" w:rsidR="3E61457D">
              <w:rPr>
                <w:rStyle w:val="PageNumber"/>
                <w:rFonts w:eastAsia="Arial" w:cs="Arial"/>
                <w:sz w:val="22"/>
                <w:szCs w:val="22"/>
              </w:rPr>
              <w:t xml:space="preserve">future </w:t>
            </w:r>
            <w:r w:rsidRPr="5BA650D7" w:rsidR="495C324C">
              <w:rPr>
                <w:rStyle w:val="PageNumber"/>
                <w:rFonts w:eastAsia="Arial" w:cs="Arial"/>
                <w:sz w:val="22"/>
                <w:szCs w:val="22"/>
              </w:rPr>
              <w:t>increases in pay and commissioned services</w:t>
            </w:r>
          </w:p>
        </w:tc>
        <w:tc>
          <w:tcPr>
            <w:tcW w:w="1842" w:type="dxa"/>
            <w:tcMar/>
            <w:vAlign w:val="center"/>
          </w:tcPr>
          <w:p w:rsidR="00AE5051" w:rsidP="0012311C" w:rsidRDefault="5E41B580" w14:paraId="7264F42D" w14:textId="07EBB00A">
            <w:pPr>
              <w:spacing w:line="240" w:lineRule="auto"/>
              <w:ind w:right="314"/>
              <w:jc w:val="right"/>
              <w:rPr>
                <w:rStyle w:val="PageNumber"/>
                <w:rFonts w:eastAsia="Arial" w:cs="Arial"/>
                <w:sz w:val="22"/>
                <w:szCs w:val="22"/>
              </w:rPr>
            </w:pPr>
            <w:r w:rsidRPr="05D4A7A4" w:rsidR="653B530B">
              <w:rPr>
                <w:rStyle w:val="PageNumber"/>
                <w:rFonts w:eastAsia="Arial" w:cs="Arial"/>
                <w:sz w:val="22"/>
                <w:szCs w:val="22"/>
              </w:rPr>
              <w:t>757</w:t>
            </w:r>
          </w:p>
        </w:tc>
        <w:tc>
          <w:tcPr>
            <w:tcW w:w="3802" w:type="dxa"/>
            <w:tcBorders>
              <w:bottom w:val="single" w:color="auto" w:sz="4" w:space="0"/>
            </w:tcBorders>
            <w:tcMar/>
          </w:tcPr>
          <w:p w:rsidR="00AE5051" w:rsidP="0012311C" w:rsidRDefault="2EFF1AA3" w14:paraId="25F85178" w14:textId="3703E804">
            <w:pPr>
              <w:spacing w:line="240" w:lineRule="auto"/>
              <w:ind w:right="567"/>
              <w:rPr>
                <w:rStyle w:val="PageNumber"/>
                <w:rFonts w:eastAsia="Arial" w:cs="Arial"/>
                <w:sz w:val="22"/>
                <w:szCs w:val="22"/>
              </w:rPr>
            </w:pPr>
            <w:r w:rsidRPr="5BA650D7">
              <w:rPr>
                <w:rStyle w:val="PageNumber"/>
                <w:rFonts w:eastAsia="Arial" w:cs="Arial"/>
                <w:sz w:val="22"/>
                <w:szCs w:val="22"/>
              </w:rPr>
              <w:t xml:space="preserve">Wider impact of NI </w:t>
            </w:r>
            <w:r w:rsidRPr="5BA650D7" w:rsidR="38AAC45B">
              <w:rPr>
                <w:rStyle w:val="PageNumber"/>
                <w:rFonts w:eastAsia="Arial" w:cs="Arial"/>
                <w:sz w:val="22"/>
                <w:szCs w:val="22"/>
              </w:rPr>
              <w:t>&amp;</w:t>
            </w:r>
            <w:r w:rsidRPr="5BA650D7">
              <w:rPr>
                <w:rStyle w:val="PageNumber"/>
                <w:rFonts w:eastAsia="Arial" w:cs="Arial"/>
                <w:sz w:val="22"/>
                <w:szCs w:val="22"/>
              </w:rPr>
              <w:t xml:space="preserve"> National Living Wage changes. </w:t>
            </w:r>
          </w:p>
        </w:tc>
      </w:tr>
      <w:tr w:rsidR="5BA650D7" w:rsidTr="05D4A7A4" w14:paraId="0836D4D8" w14:textId="77777777">
        <w:trPr>
          <w:trHeight w:val="300"/>
        </w:trPr>
        <w:tc>
          <w:tcPr>
            <w:tcW w:w="3823" w:type="dxa"/>
            <w:tcMar/>
          </w:tcPr>
          <w:p w:rsidR="12FC9B4B" w:rsidP="5BA650D7" w:rsidRDefault="12FC9B4B" w14:paraId="01F2F8F5" w14:textId="31A32518">
            <w:pPr>
              <w:spacing w:line="240" w:lineRule="auto"/>
              <w:rPr>
                <w:rStyle w:val="PageNumber"/>
                <w:rFonts w:eastAsia="Arial" w:cs="Arial"/>
                <w:sz w:val="22"/>
                <w:szCs w:val="22"/>
              </w:rPr>
            </w:pPr>
            <w:r w:rsidRPr="5BA650D7">
              <w:rPr>
                <w:rStyle w:val="PageNumber"/>
                <w:rFonts w:eastAsia="Arial" w:cs="Arial"/>
                <w:sz w:val="22"/>
                <w:szCs w:val="22"/>
              </w:rPr>
              <w:t>Increase Community ward budgets by £500 per councillor</w:t>
            </w:r>
          </w:p>
        </w:tc>
        <w:tc>
          <w:tcPr>
            <w:tcW w:w="1842" w:type="dxa"/>
            <w:tcMar/>
            <w:vAlign w:val="center"/>
          </w:tcPr>
          <w:p w:rsidR="12FC9B4B" w:rsidP="5BA650D7" w:rsidRDefault="12FC9B4B" w14:paraId="7B02F9AD" w14:textId="2C4B2BE7">
            <w:pPr>
              <w:spacing w:line="240" w:lineRule="auto"/>
              <w:ind w:right="270"/>
              <w:jc w:val="right"/>
              <w:rPr>
                <w:rStyle w:val="PageNumber"/>
                <w:rFonts w:eastAsia="Arial" w:cs="Arial"/>
                <w:sz w:val="22"/>
                <w:szCs w:val="22"/>
              </w:rPr>
            </w:pPr>
            <w:r w:rsidRPr="5BA650D7">
              <w:rPr>
                <w:rStyle w:val="PageNumber"/>
                <w:rFonts w:eastAsia="Arial" w:cs="Arial"/>
                <w:sz w:val="22"/>
                <w:szCs w:val="22"/>
              </w:rPr>
              <w:t>18</w:t>
            </w:r>
          </w:p>
        </w:tc>
        <w:tc>
          <w:tcPr>
            <w:tcW w:w="3802" w:type="dxa"/>
            <w:tcBorders>
              <w:bottom w:val="single" w:color="auto" w:sz="4" w:space="0"/>
            </w:tcBorders>
            <w:tcMar/>
          </w:tcPr>
          <w:p w:rsidR="12FC9B4B" w:rsidP="5BA650D7" w:rsidRDefault="12FC9B4B" w14:paraId="0E94EFDB" w14:textId="3839B432">
            <w:pPr>
              <w:spacing w:line="240" w:lineRule="auto"/>
              <w:rPr>
                <w:rStyle w:val="PageNumber"/>
                <w:rFonts w:eastAsia="Arial" w:cs="Arial"/>
                <w:sz w:val="22"/>
                <w:szCs w:val="22"/>
              </w:rPr>
            </w:pPr>
            <w:r w:rsidRPr="5BA650D7">
              <w:rPr>
                <w:rStyle w:val="PageNumber"/>
                <w:rFonts w:eastAsia="Arial" w:cs="Arial"/>
                <w:sz w:val="22"/>
                <w:szCs w:val="22"/>
              </w:rPr>
              <w:t>Increasing total funding to £2,500 per Councillor</w:t>
            </w:r>
          </w:p>
        </w:tc>
      </w:tr>
      <w:tr w:rsidR="00AE5051" w:rsidTr="05D4A7A4" w14:paraId="66160895" w14:textId="77777777">
        <w:trPr>
          <w:trHeight w:val="564"/>
        </w:trPr>
        <w:tc>
          <w:tcPr>
            <w:tcW w:w="3823" w:type="dxa"/>
            <w:tcMar/>
          </w:tcPr>
          <w:p w:rsidRPr="00C853CF" w:rsidR="00AE5051" w:rsidP="0012311C" w:rsidRDefault="00AE5051" w14:paraId="40128D47" w14:textId="77777777">
            <w:pPr>
              <w:spacing w:line="240" w:lineRule="auto"/>
              <w:ind w:right="172"/>
              <w:rPr>
                <w:rStyle w:val="PageNumber"/>
                <w:rFonts w:eastAsia="Arial" w:cs="Arial"/>
                <w:b/>
                <w:bCs/>
                <w:sz w:val="22"/>
                <w:szCs w:val="20"/>
              </w:rPr>
            </w:pPr>
            <w:r w:rsidRPr="00C853CF">
              <w:rPr>
                <w:rStyle w:val="PageNumber"/>
                <w:rFonts w:eastAsia="Arial" w:cs="Arial"/>
                <w:b/>
                <w:bCs/>
                <w:sz w:val="22"/>
                <w:szCs w:val="20"/>
              </w:rPr>
              <w:t xml:space="preserve">Net Additional on-going </w:t>
            </w:r>
            <w:r>
              <w:rPr>
                <w:rStyle w:val="PageNumber"/>
                <w:rFonts w:eastAsia="Arial" w:cs="Arial"/>
                <w:b/>
                <w:bCs/>
                <w:sz w:val="22"/>
                <w:szCs w:val="20"/>
              </w:rPr>
              <w:t>R</w:t>
            </w:r>
            <w:r w:rsidRPr="00C853CF">
              <w:rPr>
                <w:rStyle w:val="PageNumber"/>
                <w:rFonts w:eastAsia="Arial" w:cs="Arial"/>
                <w:b/>
                <w:bCs/>
                <w:sz w:val="22"/>
                <w:szCs w:val="20"/>
              </w:rPr>
              <w:t>esources</w:t>
            </w:r>
          </w:p>
        </w:tc>
        <w:tc>
          <w:tcPr>
            <w:tcW w:w="1842" w:type="dxa"/>
            <w:tcMar/>
            <w:vAlign w:val="center"/>
          </w:tcPr>
          <w:p w:rsidRPr="00C50C7E" w:rsidR="00AE5051" w:rsidP="5BA650D7" w:rsidRDefault="5059C606" w14:paraId="22C2B4E9" w14:textId="7A407A3C">
            <w:pPr>
              <w:spacing w:line="240" w:lineRule="auto"/>
              <w:ind w:right="314"/>
              <w:jc w:val="right"/>
              <w:rPr>
                <w:rStyle w:val="PageNumber"/>
                <w:rFonts w:eastAsia="Arial" w:cs="Arial"/>
                <w:b w:val="1"/>
                <w:bCs w:val="1"/>
                <w:sz w:val="22"/>
                <w:szCs w:val="22"/>
              </w:rPr>
            </w:pPr>
            <w:r w:rsidRPr="05D4A7A4" w:rsidR="5D17A8FD">
              <w:rPr>
                <w:rStyle w:val="PageNumber"/>
                <w:rFonts w:eastAsia="Arial" w:cs="Arial"/>
                <w:b w:val="1"/>
                <w:bCs w:val="1"/>
                <w:sz w:val="22"/>
                <w:szCs w:val="22"/>
              </w:rPr>
              <w:t>6,455</w:t>
            </w:r>
          </w:p>
        </w:tc>
        <w:tc>
          <w:tcPr>
            <w:tcW w:w="3802" w:type="dxa"/>
            <w:tcBorders>
              <w:bottom w:val="nil"/>
              <w:right w:val="nil"/>
            </w:tcBorders>
            <w:tcMar/>
          </w:tcPr>
          <w:p w:rsidRPr="00094A22" w:rsidR="00AE5051" w:rsidP="0012311C" w:rsidRDefault="00AE5051" w14:paraId="22A31980" w14:textId="77777777">
            <w:pPr>
              <w:spacing w:line="240" w:lineRule="auto"/>
              <w:ind w:right="567"/>
              <w:rPr>
                <w:rStyle w:val="PageNumber"/>
                <w:rFonts w:eastAsia="Arial" w:cs="Arial"/>
                <w:sz w:val="22"/>
                <w:szCs w:val="20"/>
              </w:rPr>
            </w:pPr>
          </w:p>
        </w:tc>
      </w:tr>
    </w:tbl>
    <w:p w:rsidR="00844E6E" w:rsidP="00844E6E" w:rsidRDefault="00844E6E" w14:paraId="7290DF67" w14:textId="77777777">
      <w:pPr>
        <w:spacing w:after="240" w:line="276" w:lineRule="auto"/>
        <w:ind w:left="567" w:right="567"/>
        <w:rPr>
          <w:rStyle w:val="PageNumber"/>
          <w:rFonts w:eastAsia="Arial" w:cs="Arial"/>
        </w:rPr>
      </w:pPr>
    </w:p>
    <w:p w:rsidR="00ED4C97" w:rsidP="00BB6CE3" w:rsidRDefault="009B550F" w14:paraId="35865ACD" w14:textId="77777777">
      <w:pPr>
        <w:numPr>
          <w:ilvl w:val="0"/>
          <w:numId w:val="48"/>
        </w:numPr>
        <w:spacing w:after="240" w:line="276" w:lineRule="auto"/>
        <w:ind w:left="567" w:right="567" w:hanging="567"/>
        <w:rPr>
          <w:rStyle w:val="PageNumber"/>
          <w:rFonts w:eastAsia="Arial"/>
          <w:lang w:eastAsia="en-GB"/>
        </w:rPr>
      </w:pPr>
      <w:r>
        <w:rPr>
          <w:rStyle w:val="PageNumber"/>
          <w:rFonts w:eastAsia="Arial"/>
        </w:rPr>
        <w:t>A summ</w:t>
      </w:r>
      <w:r w:rsidR="009A61B5">
        <w:rPr>
          <w:rStyle w:val="PageNumber"/>
          <w:rFonts w:eastAsia="Arial"/>
        </w:rPr>
        <w:t>ary of the new one-off funding which has now been allocated is detailed in the tab</w:t>
      </w:r>
      <w:r w:rsidR="00ED4C97">
        <w:rPr>
          <w:rStyle w:val="PageNumber"/>
          <w:rFonts w:eastAsia="Arial"/>
        </w:rPr>
        <w:t>le below:</w:t>
      </w:r>
    </w:p>
    <w:p w:rsidRPr="00ED4C97" w:rsidR="00ED4C97" w:rsidP="006C2113" w:rsidRDefault="00ED4C97" w14:paraId="6015BDF6" w14:textId="2D7DB507">
      <w:pPr>
        <w:spacing w:line="264" w:lineRule="auto"/>
        <w:ind w:firstLine="567"/>
        <w:rPr>
          <w:rStyle w:val="PageNumber"/>
          <w:rFonts w:eastAsia="Arial"/>
          <w:b/>
          <w:bCs/>
          <w:i/>
          <w:iCs/>
          <w:lang w:eastAsia="en-GB"/>
        </w:rPr>
      </w:pPr>
      <w:r>
        <w:rPr>
          <w:rStyle w:val="PageNumber"/>
          <w:rFonts w:eastAsia="Arial"/>
          <w:b/>
          <w:bCs/>
          <w:i/>
          <w:iCs/>
          <w:lang w:eastAsia="en-GB"/>
        </w:rPr>
        <w:t xml:space="preserve">Table 4:  </w:t>
      </w:r>
      <w:r w:rsidR="00C15DCD">
        <w:rPr>
          <w:rStyle w:val="PageNumber"/>
          <w:rFonts w:eastAsia="Arial"/>
          <w:b/>
          <w:bCs/>
          <w:i/>
          <w:iCs/>
          <w:lang w:eastAsia="en-GB"/>
        </w:rPr>
        <w:t xml:space="preserve">new </w:t>
      </w:r>
      <w:r>
        <w:rPr>
          <w:rStyle w:val="PageNumber"/>
          <w:rFonts w:eastAsia="Arial"/>
          <w:b/>
          <w:bCs/>
          <w:i/>
          <w:iCs/>
          <w:lang w:eastAsia="en-GB"/>
        </w:rPr>
        <w:t>one-</w:t>
      </w:r>
      <w:r w:rsidR="00C15DCD">
        <w:rPr>
          <w:rStyle w:val="PageNumber"/>
          <w:rFonts w:eastAsia="Arial"/>
          <w:b/>
          <w:bCs/>
          <w:i/>
          <w:iCs/>
          <w:lang w:eastAsia="en-GB"/>
        </w:rPr>
        <w:t>o</w:t>
      </w:r>
      <w:r>
        <w:rPr>
          <w:rStyle w:val="PageNumber"/>
          <w:rFonts w:eastAsia="Arial"/>
          <w:b/>
          <w:bCs/>
          <w:i/>
          <w:iCs/>
          <w:lang w:eastAsia="en-GB"/>
        </w:rPr>
        <w:t>ff</w:t>
      </w:r>
      <w:r w:rsidR="00C15DCD">
        <w:rPr>
          <w:rStyle w:val="PageNumber"/>
          <w:rFonts w:eastAsia="Arial"/>
          <w:b/>
          <w:bCs/>
          <w:i/>
          <w:iCs/>
          <w:lang w:eastAsia="en-GB"/>
        </w:rPr>
        <w:t xml:space="preserve"> budget allocations (to be compared with Table 2)</w:t>
      </w:r>
    </w:p>
    <w:tbl>
      <w:tblPr>
        <w:tblStyle w:val="TableGrid"/>
        <w:tblW w:w="9454" w:type="dxa"/>
        <w:tblInd w:w="567" w:type="dxa"/>
        <w:tblLook w:val="0480" w:firstRow="0" w:lastRow="0" w:firstColumn="1" w:lastColumn="0" w:noHBand="0" w:noVBand="1"/>
      </w:tblPr>
      <w:tblGrid>
        <w:gridCol w:w="3964"/>
        <w:gridCol w:w="1545"/>
        <w:gridCol w:w="3945"/>
      </w:tblGrid>
      <w:tr w:rsidR="00ED4C97" w:rsidTr="05D4A7A4" w14:paraId="66EBF80D" w14:textId="77777777">
        <w:trPr>
          <w:trHeight w:val="855"/>
        </w:trPr>
        <w:tc>
          <w:tcPr>
            <w:tcW w:w="3964" w:type="dxa"/>
            <w:shd w:val="clear" w:color="auto" w:fill="C5EDFF" w:themeFill="accent1" w:themeFillTint="33"/>
            <w:tcMar/>
            <w:vAlign w:val="center"/>
          </w:tcPr>
          <w:p w:rsidRPr="00800660" w:rsidR="00ED4C97" w:rsidRDefault="00ED4C97" w14:paraId="0CC687C4" w14:textId="77777777">
            <w:pPr>
              <w:spacing w:line="276" w:lineRule="auto"/>
              <w:ind w:right="172"/>
              <w:rPr>
                <w:rStyle w:val="PageNumber"/>
                <w:rFonts w:eastAsia="Arial" w:cs="Arial"/>
                <w:b/>
                <w:bCs/>
                <w:sz w:val="22"/>
                <w:szCs w:val="20"/>
              </w:rPr>
            </w:pPr>
            <w:r w:rsidRPr="00800660">
              <w:rPr>
                <w:rStyle w:val="PageNumber"/>
                <w:rFonts w:eastAsia="Arial" w:cs="Arial"/>
                <w:b/>
                <w:bCs/>
                <w:sz w:val="22"/>
                <w:szCs w:val="20"/>
              </w:rPr>
              <w:t>Area</w:t>
            </w:r>
          </w:p>
        </w:tc>
        <w:tc>
          <w:tcPr>
            <w:tcW w:w="1545" w:type="dxa"/>
            <w:shd w:val="clear" w:color="auto" w:fill="C5EDFF" w:themeFill="accent1" w:themeFillTint="33"/>
            <w:tcMar/>
            <w:vAlign w:val="center"/>
          </w:tcPr>
          <w:p w:rsidRPr="00800660" w:rsidR="00ED4C97" w:rsidP="00CE20E8" w:rsidRDefault="00CE20E8" w14:paraId="37531DFB" w14:textId="205539DE">
            <w:pPr>
              <w:spacing w:line="276" w:lineRule="auto"/>
              <w:ind w:right="33"/>
              <w:jc w:val="center"/>
              <w:rPr>
                <w:rStyle w:val="PageNumber"/>
                <w:rFonts w:eastAsia="Arial" w:cs="Arial"/>
                <w:b w:val="1"/>
                <w:bCs w:val="1"/>
                <w:sz w:val="22"/>
                <w:szCs w:val="22"/>
              </w:rPr>
            </w:pPr>
            <w:r w:rsidRPr="05D4A7A4" w:rsidR="6A3CA9E6">
              <w:rPr>
                <w:rStyle w:val="PageNumber"/>
                <w:rFonts w:eastAsia="Arial" w:cs="Arial"/>
                <w:b w:val="1"/>
                <w:bCs w:val="1"/>
                <w:sz w:val="22"/>
                <w:szCs w:val="22"/>
              </w:rPr>
              <w:t>One-</w:t>
            </w:r>
            <w:r w:rsidRPr="05D4A7A4" w:rsidR="6A3CA9E6">
              <w:rPr>
                <w:rStyle w:val="PageNumber"/>
                <w:rFonts w:eastAsia="Arial" w:cs="Arial"/>
                <w:b w:val="1"/>
                <w:bCs w:val="1"/>
                <w:sz w:val="22"/>
                <w:szCs w:val="22"/>
              </w:rPr>
              <w:t xml:space="preserve">off </w:t>
            </w:r>
            <w:r w:rsidRPr="05D4A7A4" w:rsidR="00ED4C97">
              <w:rPr>
                <w:rStyle w:val="PageNumber"/>
                <w:rFonts w:eastAsia="Arial" w:cs="Arial"/>
                <w:b w:val="1"/>
                <w:bCs w:val="1"/>
                <w:sz w:val="22"/>
                <w:szCs w:val="22"/>
              </w:rPr>
              <w:t xml:space="preserve"> </w:t>
            </w:r>
            <w:r w:rsidRPr="05D4A7A4" w:rsidR="00ED4C97">
              <w:rPr>
                <w:rStyle w:val="PageNumber"/>
                <w:rFonts w:eastAsia="Arial" w:cs="Arial"/>
                <w:b w:val="1"/>
                <w:bCs w:val="1"/>
                <w:sz w:val="22"/>
                <w:szCs w:val="22"/>
              </w:rPr>
              <w:t>£000</w:t>
            </w:r>
          </w:p>
        </w:tc>
        <w:tc>
          <w:tcPr>
            <w:tcW w:w="3945" w:type="dxa"/>
            <w:shd w:val="clear" w:color="auto" w:fill="C5EDFF" w:themeFill="accent1" w:themeFillTint="33"/>
            <w:tcMar/>
            <w:vAlign w:val="center"/>
          </w:tcPr>
          <w:p w:rsidRPr="00800660" w:rsidR="00ED4C97" w:rsidRDefault="00ED4C97" w14:paraId="0AB1ED5E" w14:textId="77777777">
            <w:pPr>
              <w:spacing w:line="276" w:lineRule="auto"/>
              <w:ind w:right="567"/>
              <w:rPr>
                <w:rStyle w:val="PageNumber"/>
                <w:rFonts w:eastAsia="Arial" w:cs="Arial"/>
                <w:b/>
                <w:bCs/>
                <w:sz w:val="22"/>
                <w:szCs w:val="20"/>
              </w:rPr>
            </w:pPr>
            <w:r w:rsidRPr="00800660">
              <w:rPr>
                <w:rStyle w:val="PageNumber"/>
                <w:rFonts w:eastAsia="Arial" w:cs="Arial"/>
                <w:b/>
                <w:bCs/>
                <w:sz w:val="22"/>
                <w:szCs w:val="20"/>
              </w:rPr>
              <w:t>Comments</w:t>
            </w:r>
          </w:p>
        </w:tc>
      </w:tr>
      <w:tr w:rsidR="05D4A7A4" w:rsidTr="05D4A7A4" w14:paraId="2B62D9B1">
        <w:trPr>
          <w:trHeight w:val="300"/>
        </w:trPr>
        <w:tc>
          <w:tcPr>
            <w:tcW w:w="3964" w:type="dxa"/>
            <w:tcMar/>
          </w:tcPr>
          <w:p w:rsidR="05D4A7A4" w:rsidP="05D4A7A4" w:rsidRDefault="05D4A7A4" w14:paraId="37737CB8" w14:textId="0BDAADA6">
            <w:pPr>
              <w:pStyle w:val="Normal"/>
              <w:suppressLineNumbers w:val="0"/>
              <w:bidi w:val="0"/>
              <w:spacing w:before="0" w:beforeAutospacing="off" w:after="0" w:afterAutospacing="off" w:line="276" w:lineRule="auto"/>
              <w:ind w:left="0" w:right="172"/>
              <w:jc w:val="left"/>
              <w:rPr>
                <w:rStyle w:val="PageNumber"/>
                <w:rFonts w:eastAsia="Arial" w:cs="Arial"/>
                <w:sz w:val="22"/>
                <w:szCs w:val="22"/>
              </w:rPr>
            </w:pPr>
            <w:r w:rsidRPr="05D4A7A4" w:rsidR="05D4A7A4">
              <w:rPr>
                <w:rStyle w:val="PageNumber"/>
                <w:rFonts w:eastAsia="Arial" w:cs="Arial"/>
                <w:sz w:val="22"/>
                <w:szCs w:val="22"/>
              </w:rPr>
              <w:t xml:space="preserve">Children’s Services prevention initiatives </w:t>
            </w:r>
          </w:p>
        </w:tc>
        <w:tc>
          <w:tcPr>
            <w:tcW w:w="1545" w:type="dxa"/>
            <w:tcMar/>
            <w:vAlign w:val="center"/>
          </w:tcPr>
          <w:p w:rsidR="0019E509" w:rsidP="05D4A7A4" w:rsidRDefault="0019E509" w14:paraId="3B4C6FF9" w14:textId="06A7CC80">
            <w:pPr>
              <w:spacing w:line="240" w:lineRule="auto"/>
              <w:ind w:right="314"/>
              <w:jc w:val="right"/>
              <w:rPr>
                <w:rStyle w:val="PageNumber"/>
                <w:rFonts w:eastAsia="Arial" w:cs="Arial"/>
                <w:sz w:val="22"/>
                <w:szCs w:val="22"/>
              </w:rPr>
            </w:pPr>
            <w:r w:rsidRPr="05D4A7A4" w:rsidR="0019E509">
              <w:rPr>
                <w:rStyle w:val="PageNumber"/>
                <w:rFonts w:eastAsia="Arial" w:cs="Arial"/>
                <w:sz w:val="22"/>
                <w:szCs w:val="22"/>
              </w:rPr>
              <w:t>658</w:t>
            </w:r>
          </w:p>
        </w:tc>
        <w:tc>
          <w:tcPr>
            <w:tcW w:w="3945" w:type="dxa"/>
            <w:tcMar/>
          </w:tcPr>
          <w:p w:rsidR="16B45324" w:rsidP="05D4A7A4" w:rsidRDefault="16B45324" w14:paraId="64F619C5" w14:textId="743163E8">
            <w:pPr>
              <w:pStyle w:val="Normal"/>
              <w:suppressLineNumbers w:val="0"/>
              <w:bidi w:val="0"/>
              <w:spacing w:before="0" w:beforeAutospacing="off" w:after="0" w:afterAutospacing="off" w:line="240" w:lineRule="auto"/>
              <w:ind w:left="0" w:right="567"/>
              <w:jc w:val="left"/>
              <w:rPr>
                <w:rStyle w:val="PageNumber"/>
                <w:rFonts w:eastAsia="Arial" w:cs="Arial"/>
                <w:sz w:val="22"/>
                <w:szCs w:val="22"/>
              </w:rPr>
            </w:pPr>
            <w:r w:rsidRPr="05D4A7A4" w:rsidR="16B45324">
              <w:rPr>
                <w:rStyle w:val="PageNumber"/>
                <w:rFonts w:eastAsia="Arial" w:cs="Arial"/>
                <w:sz w:val="22"/>
                <w:szCs w:val="22"/>
              </w:rPr>
              <w:t>P</w:t>
            </w:r>
            <w:r w:rsidRPr="05D4A7A4" w:rsidR="145C54EE">
              <w:rPr>
                <w:rStyle w:val="PageNumber"/>
                <w:rFonts w:eastAsia="Arial" w:cs="Arial"/>
                <w:sz w:val="22"/>
                <w:szCs w:val="22"/>
              </w:rPr>
              <w:t>rogramme of works to be drawn up in compliance with grant conditions</w:t>
            </w:r>
          </w:p>
        </w:tc>
      </w:tr>
      <w:tr w:rsidR="00ED4C97" w:rsidTr="05D4A7A4" w14:paraId="1AC74EDC" w14:textId="77777777">
        <w:trPr>
          <w:trHeight w:val="564"/>
        </w:trPr>
        <w:tc>
          <w:tcPr>
            <w:tcW w:w="3964" w:type="dxa"/>
            <w:tcMar/>
          </w:tcPr>
          <w:p w:rsidRPr="00094A22" w:rsidR="00ED4C97" w:rsidRDefault="007B5DF2" w14:paraId="059800D0" w14:textId="4C36DDA2">
            <w:pPr>
              <w:spacing w:line="276" w:lineRule="auto"/>
              <w:ind w:right="172"/>
              <w:rPr>
                <w:rStyle w:val="PageNumber"/>
                <w:rFonts w:eastAsia="Arial" w:cs="Arial"/>
                <w:sz w:val="22"/>
                <w:szCs w:val="20"/>
              </w:rPr>
            </w:pPr>
            <w:r>
              <w:rPr>
                <w:rStyle w:val="PageNumber"/>
                <w:rFonts w:eastAsia="Arial" w:cs="Arial"/>
                <w:sz w:val="22"/>
                <w:szCs w:val="20"/>
              </w:rPr>
              <w:t xml:space="preserve">Adapt </w:t>
            </w:r>
            <w:r w:rsidR="008E37EC">
              <w:rPr>
                <w:rStyle w:val="PageNumber"/>
                <w:rFonts w:eastAsia="Arial" w:cs="Arial"/>
                <w:sz w:val="22"/>
                <w:szCs w:val="20"/>
              </w:rPr>
              <w:t xml:space="preserve">/ acquire </w:t>
            </w:r>
            <w:r w:rsidR="0072041A">
              <w:rPr>
                <w:rStyle w:val="PageNumber"/>
                <w:rFonts w:eastAsia="Arial" w:cs="Arial"/>
                <w:sz w:val="22"/>
                <w:szCs w:val="20"/>
              </w:rPr>
              <w:t xml:space="preserve">a Paignton based </w:t>
            </w:r>
            <w:r>
              <w:rPr>
                <w:rStyle w:val="PageNumber"/>
                <w:rFonts w:eastAsia="Arial" w:cs="Arial"/>
                <w:sz w:val="22"/>
                <w:szCs w:val="20"/>
              </w:rPr>
              <w:t>Assessment Resource Centre</w:t>
            </w:r>
          </w:p>
        </w:tc>
        <w:tc>
          <w:tcPr>
            <w:tcW w:w="1545" w:type="dxa"/>
            <w:tcMar/>
            <w:vAlign w:val="center"/>
          </w:tcPr>
          <w:p w:rsidRPr="00094A22" w:rsidR="00ED4C97" w:rsidRDefault="00E76264" w14:paraId="3363E93B" w14:textId="0E326F3B">
            <w:pPr>
              <w:spacing w:line="276" w:lineRule="auto"/>
              <w:ind w:right="314"/>
              <w:jc w:val="right"/>
              <w:rPr>
                <w:rStyle w:val="PageNumber"/>
                <w:rFonts w:eastAsia="Arial" w:cs="Arial"/>
                <w:sz w:val="22"/>
                <w:szCs w:val="22"/>
              </w:rPr>
            </w:pPr>
            <w:r w:rsidRPr="05D4A7A4" w:rsidR="1506BE5C">
              <w:rPr>
                <w:rStyle w:val="PageNumber"/>
                <w:rFonts w:eastAsia="Arial" w:cs="Arial"/>
                <w:sz w:val="22"/>
                <w:szCs w:val="22"/>
              </w:rPr>
              <w:t>150</w:t>
            </w:r>
          </w:p>
        </w:tc>
        <w:tc>
          <w:tcPr>
            <w:tcW w:w="3945" w:type="dxa"/>
            <w:tcMar/>
          </w:tcPr>
          <w:p w:rsidRPr="00094A22" w:rsidR="00ED4C97" w:rsidRDefault="0072041A" w14:paraId="1AF742B8" w14:textId="434BC0F9">
            <w:pPr>
              <w:spacing w:line="276" w:lineRule="auto"/>
              <w:ind w:right="149"/>
              <w:rPr>
                <w:rStyle w:val="PageNumber"/>
                <w:rFonts w:eastAsia="Arial" w:cs="Arial"/>
                <w:sz w:val="22"/>
                <w:szCs w:val="20"/>
              </w:rPr>
            </w:pPr>
            <w:r>
              <w:rPr>
                <w:rStyle w:val="PageNumber"/>
                <w:rFonts w:eastAsia="Arial" w:cs="Arial"/>
                <w:sz w:val="22"/>
                <w:szCs w:val="20"/>
              </w:rPr>
              <w:t>M</w:t>
            </w:r>
            <w:r w:rsidR="007B5DF2">
              <w:rPr>
                <w:rStyle w:val="PageNumber"/>
                <w:rFonts w:eastAsia="Arial" w:cs="Arial"/>
                <w:sz w:val="22"/>
                <w:szCs w:val="20"/>
              </w:rPr>
              <w:t xml:space="preserve">odification of </w:t>
            </w:r>
            <w:r>
              <w:rPr>
                <w:rStyle w:val="PageNumber"/>
                <w:rFonts w:eastAsia="Arial" w:cs="Arial"/>
                <w:sz w:val="22"/>
                <w:szCs w:val="20"/>
              </w:rPr>
              <w:t xml:space="preserve">existing asset or acquire </w:t>
            </w:r>
            <w:r w:rsidR="00651B17">
              <w:rPr>
                <w:rStyle w:val="PageNumber"/>
                <w:rFonts w:eastAsia="Arial" w:cs="Arial"/>
                <w:sz w:val="22"/>
                <w:szCs w:val="20"/>
              </w:rPr>
              <w:t>new premises</w:t>
            </w:r>
          </w:p>
        </w:tc>
      </w:tr>
      <w:tr w:rsidR="00ED4C97" w:rsidTr="05D4A7A4" w14:paraId="1106E51A" w14:textId="77777777">
        <w:trPr>
          <w:trHeight w:val="554"/>
        </w:trPr>
        <w:tc>
          <w:tcPr>
            <w:tcW w:w="3964" w:type="dxa"/>
            <w:tcMar/>
          </w:tcPr>
          <w:p w:rsidRPr="001C1655" w:rsidR="00ED4C97" w:rsidRDefault="009C6AD0" w14:paraId="6B29025F" w14:textId="35E09CCA">
            <w:pPr>
              <w:spacing w:line="276" w:lineRule="auto"/>
              <w:ind w:right="172"/>
              <w:rPr>
                <w:rStyle w:val="PageNumber"/>
                <w:rFonts w:eastAsia="Arial" w:cs="Arial"/>
                <w:sz w:val="22"/>
                <w:szCs w:val="20"/>
              </w:rPr>
            </w:pPr>
            <w:r w:rsidRPr="001C1655">
              <w:rPr>
                <w:rStyle w:val="PageNumber"/>
                <w:rFonts w:eastAsia="Arial" w:cs="Arial"/>
                <w:sz w:val="22"/>
                <w:szCs w:val="20"/>
              </w:rPr>
              <w:t>Modify Unit 1 of Tor Hill House for the Youth Justice Service</w:t>
            </w:r>
          </w:p>
        </w:tc>
        <w:tc>
          <w:tcPr>
            <w:tcW w:w="1545" w:type="dxa"/>
            <w:tcMar/>
            <w:vAlign w:val="center"/>
          </w:tcPr>
          <w:p w:rsidRPr="001C1655" w:rsidR="00ED4C97" w:rsidRDefault="009C6AD0" w14:paraId="1F4CD60C" w14:textId="2D89FBED">
            <w:pPr>
              <w:spacing w:line="276" w:lineRule="auto"/>
              <w:ind w:right="314"/>
              <w:jc w:val="right"/>
              <w:rPr>
                <w:rStyle w:val="PageNumber"/>
                <w:rFonts w:eastAsia="Arial" w:cs="Arial"/>
                <w:sz w:val="22"/>
                <w:szCs w:val="20"/>
              </w:rPr>
            </w:pPr>
            <w:r w:rsidRPr="001C1655">
              <w:rPr>
                <w:rStyle w:val="PageNumber"/>
                <w:rFonts w:eastAsia="Arial" w:cs="Arial"/>
                <w:sz w:val="22"/>
                <w:szCs w:val="20"/>
              </w:rPr>
              <w:t>160</w:t>
            </w:r>
          </w:p>
        </w:tc>
        <w:tc>
          <w:tcPr>
            <w:tcW w:w="3945" w:type="dxa"/>
            <w:tcMar/>
          </w:tcPr>
          <w:p w:rsidRPr="001C1655" w:rsidR="00ED4C97" w:rsidRDefault="009C6AD0" w14:paraId="61BC549D" w14:textId="3B447775">
            <w:pPr>
              <w:spacing w:line="276" w:lineRule="auto"/>
              <w:ind w:right="149"/>
              <w:rPr>
                <w:rStyle w:val="PageNumber"/>
                <w:rFonts w:eastAsia="Arial" w:cs="Arial"/>
                <w:sz w:val="22"/>
                <w:szCs w:val="20"/>
              </w:rPr>
            </w:pPr>
            <w:r w:rsidRPr="001C1655">
              <w:rPr>
                <w:rStyle w:val="PageNumber"/>
                <w:rFonts w:eastAsia="Arial" w:cs="Arial"/>
                <w:sz w:val="22"/>
                <w:szCs w:val="20"/>
              </w:rPr>
              <w:t xml:space="preserve">Offering front line services within a secure </w:t>
            </w:r>
            <w:r w:rsidRPr="001C1655" w:rsidR="00925D2D">
              <w:rPr>
                <w:rStyle w:val="PageNumber"/>
                <w:rFonts w:eastAsia="Arial" w:cs="Arial"/>
                <w:sz w:val="22"/>
                <w:szCs w:val="20"/>
              </w:rPr>
              <w:t>location</w:t>
            </w:r>
          </w:p>
        </w:tc>
      </w:tr>
      <w:tr w:rsidR="000B1979" w:rsidTr="05D4A7A4" w14:paraId="74C34FA7" w14:textId="77777777">
        <w:trPr>
          <w:trHeight w:val="554"/>
        </w:trPr>
        <w:tc>
          <w:tcPr>
            <w:tcW w:w="3964" w:type="dxa"/>
            <w:tcMar/>
            <w:vAlign w:val="center"/>
          </w:tcPr>
          <w:p w:rsidRPr="001C1655" w:rsidR="000B1979" w:rsidP="000B1979" w:rsidRDefault="2D04D02F" w14:paraId="02627B1D" w14:textId="59073B0F">
            <w:pPr>
              <w:spacing w:line="276" w:lineRule="auto"/>
              <w:ind w:right="172"/>
              <w:rPr>
                <w:rStyle w:val="PageNumber"/>
                <w:rFonts w:eastAsia="Arial" w:cs="Arial"/>
                <w:sz w:val="22"/>
                <w:szCs w:val="22"/>
              </w:rPr>
            </w:pPr>
            <w:r w:rsidRPr="5BA650D7">
              <w:rPr>
                <w:rStyle w:val="PageNumber"/>
                <w:rFonts w:eastAsia="Arial" w:cs="Arial"/>
                <w:sz w:val="22"/>
                <w:szCs w:val="22"/>
              </w:rPr>
              <w:t>Match funding for Government Grant bid. Children Social Care</w:t>
            </w:r>
          </w:p>
        </w:tc>
        <w:tc>
          <w:tcPr>
            <w:tcW w:w="1545" w:type="dxa"/>
            <w:tcMar/>
            <w:vAlign w:val="center"/>
          </w:tcPr>
          <w:p w:rsidRPr="001C1655" w:rsidR="000B1979" w:rsidP="000B1979" w:rsidRDefault="0D2BD8DF" w14:paraId="1719BA0A" w14:textId="53155E7B">
            <w:pPr>
              <w:spacing w:line="276" w:lineRule="auto"/>
              <w:ind w:right="314"/>
              <w:jc w:val="right"/>
              <w:rPr>
                <w:rStyle w:val="PageNumber"/>
                <w:rFonts w:eastAsia="Arial" w:cs="Arial"/>
                <w:sz w:val="22"/>
                <w:szCs w:val="22"/>
              </w:rPr>
            </w:pPr>
            <w:r w:rsidRPr="05D4A7A4" w:rsidR="651A807F">
              <w:rPr>
                <w:rStyle w:val="PageNumber"/>
                <w:rFonts w:eastAsia="Arial" w:cs="Arial"/>
                <w:sz w:val="22"/>
                <w:szCs w:val="22"/>
              </w:rPr>
              <w:t>150</w:t>
            </w:r>
          </w:p>
        </w:tc>
        <w:tc>
          <w:tcPr>
            <w:tcW w:w="3945" w:type="dxa"/>
            <w:tcMar/>
            <w:vAlign w:val="center"/>
          </w:tcPr>
          <w:p w:rsidRPr="001C1655" w:rsidR="000B1979" w:rsidP="000B1979" w:rsidRDefault="2D04D02F" w14:paraId="5102D572" w14:textId="23108492">
            <w:pPr>
              <w:spacing w:line="276" w:lineRule="auto"/>
              <w:ind w:right="149"/>
              <w:rPr>
                <w:rStyle w:val="PageNumber"/>
                <w:rFonts w:eastAsia="Arial" w:cs="Arial"/>
                <w:sz w:val="22"/>
                <w:szCs w:val="22"/>
              </w:rPr>
            </w:pPr>
            <w:r w:rsidRPr="5BA650D7">
              <w:rPr>
                <w:rStyle w:val="PageNumber"/>
                <w:rFonts w:eastAsia="Arial" w:cs="Arial"/>
                <w:sz w:val="22"/>
                <w:szCs w:val="22"/>
              </w:rPr>
              <w:t xml:space="preserve">Bids in </w:t>
            </w:r>
            <w:r w:rsidRPr="5BA650D7" w:rsidR="75E79FDB">
              <w:rPr>
                <w:rStyle w:val="PageNumber"/>
                <w:rFonts w:eastAsia="Arial" w:cs="Arial"/>
                <w:sz w:val="22"/>
                <w:szCs w:val="22"/>
              </w:rPr>
              <w:t>Feb 25</w:t>
            </w:r>
            <w:r w:rsidRPr="5BA650D7">
              <w:rPr>
                <w:rStyle w:val="PageNumber"/>
                <w:rFonts w:eastAsia="Arial" w:cs="Arial"/>
                <w:sz w:val="22"/>
                <w:szCs w:val="22"/>
              </w:rPr>
              <w:t xml:space="preserve"> </w:t>
            </w:r>
            <w:r w:rsidRPr="5BA650D7" w:rsidR="6F765FB4">
              <w:rPr>
                <w:rStyle w:val="PageNumber"/>
                <w:rFonts w:eastAsia="Arial" w:cs="Arial"/>
                <w:sz w:val="22"/>
                <w:szCs w:val="22"/>
              </w:rPr>
              <w:t>to acquire</w:t>
            </w:r>
            <w:r w:rsidRPr="5BA650D7" w:rsidR="75E79FDB">
              <w:rPr>
                <w:rStyle w:val="PageNumber"/>
                <w:rFonts w:eastAsia="Arial" w:cs="Arial"/>
                <w:sz w:val="22"/>
                <w:szCs w:val="22"/>
              </w:rPr>
              <w:t xml:space="preserve">/adapt a </w:t>
            </w:r>
            <w:r w:rsidRPr="5BA650D7" w:rsidR="6F765FB4">
              <w:rPr>
                <w:rStyle w:val="PageNumber"/>
                <w:rFonts w:eastAsia="Arial" w:cs="Arial"/>
                <w:sz w:val="22"/>
                <w:szCs w:val="22"/>
              </w:rPr>
              <w:t>residential child care resource.</w:t>
            </w:r>
          </w:p>
        </w:tc>
      </w:tr>
      <w:tr w:rsidR="000B1979" w:rsidTr="05D4A7A4" w14:paraId="6CEDCFAD" w14:textId="77777777">
        <w:trPr>
          <w:trHeight w:val="554"/>
        </w:trPr>
        <w:tc>
          <w:tcPr>
            <w:tcW w:w="3964" w:type="dxa"/>
            <w:tcMar/>
          </w:tcPr>
          <w:p w:rsidRPr="00094A22" w:rsidR="000B1979" w:rsidP="000B1979" w:rsidRDefault="000B1979" w14:paraId="508FD6A8" w14:textId="4515FF68">
            <w:pPr>
              <w:spacing w:line="276" w:lineRule="auto"/>
              <w:ind w:right="172"/>
              <w:rPr>
                <w:rStyle w:val="PageNumber"/>
                <w:rFonts w:eastAsia="Arial" w:cs="Arial"/>
                <w:sz w:val="22"/>
                <w:szCs w:val="20"/>
              </w:rPr>
            </w:pPr>
            <w:r>
              <w:rPr>
                <w:rStyle w:val="PageNumber"/>
                <w:rFonts w:eastAsia="Arial" w:cs="Arial"/>
                <w:sz w:val="22"/>
                <w:szCs w:val="20"/>
              </w:rPr>
              <w:t>To help support Council led housing developments</w:t>
            </w:r>
          </w:p>
        </w:tc>
        <w:tc>
          <w:tcPr>
            <w:tcW w:w="1545" w:type="dxa"/>
            <w:tcMar/>
            <w:vAlign w:val="center"/>
          </w:tcPr>
          <w:p w:rsidRPr="00094A22" w:rsidR="000B1979" w:rsidP="000B1979" w:rsidRDefault="000B1979" w14:paraId="392ADE6C" w14:textId="6A19709B">
            <w:pPr>
              <w:spacing w:line="276" w:lineRule="auto"/>
              <w:ind w:right="314"/>
              <w:jc w:val="right"/>
              <w:rPr>
                <w:rStyle w:val="PageNumber"/>
                <w:rFonts w:eastAsia="Arial" w:cs="Arial"/>
                <w:sz w:val="22"/>
                <w:szCs w:val="22"/>
              </w:rPr>
            </w:pPr>
            <w:r w:rsidRPr="05D4A7A4" w:rsidR="611FA8FD">
              <w:rPr>
                <w:rStyle w:val="PageNumber"/>
                <w:rFonts w:eastAsia="Arial" w:cs="Arial"/>
                <w:sz w:val="22"/>
                <w:szCs w:val="22"/>
              </w:rPr>
              <w:t>1,</w:t>
            </w:r>
            <w:r w:rsidRPr="05D4A7A4" w:rsidR="63534571">
              <w:rPr>
                <w:rStyle w:val="PageNumber"/>
                <w:rFonts w:eastAsia="Arial" w:cs="Arial"/>
                <w:sz w:val="22"/>
                <w:szCs w:val="22"/>
              </w:rPr>
              <w:t>200</w:t>
            </w:r>
          </w:p>
        </w:tc>
        <w:tc>
          <w:tcPr>
            <w:tcW w:w="3945" w:type="dxa"/>
            <w:tcMar/>
          </w:tcPr>
          <w:p w:rsidRPr="00094A22" w:rsidR="000B1979" w:rsidP="000B1979" w:rsidRDefault="000B1979" w14:paraId="3CA3A495" w14:textId="34A520D9">
            <w:pPr>
              <w:spacing w:line="276" w:lineRule="auto"/>
              <w:ind w:right="149"/>
              <w:rPr>
                <w:rStyle w:val="PageNumber"/>
                <w:rFonts w:eastAsia="Arial" w:cs="Arial"/>
                <w:sz w:val="22"/>
                <w:szCs w:val="22"/>
              </w:rPr>
            </w:pPr>
            <w:r w:rsidRPr="413D9F03">
              <w:rPr>
                <w:rStyle w:val="PageNumber"/>
                <w:rFonts w:eastAsia="Arial" w:cs="Arial"/>
                <w:sz w:val="22"/>
                <w:szCs w:val="22"/>
              </w:rPr>
              <w:t>Including</w:t>
            </w:r>
            <w:r w:rsidRPr="5D21A8FC">
              <w:rPr>
                <w:rStyle w:val="PageNumber"/>
                <w:rFonts w:eastAsia="Arial" w:cs="Arial"/>
                <w:sz w:val="22"/>
                <w:szCs w:val="22"/>
              </w:rPr>
              <w:t xml:space="preserve"> conversion of revenue to capital (subject to business case)</w:t>
            </w:r>
          </w:p>
        </w:tc>
      </w:tr>
      <w:tr w:rsidR="000B1979" w:rsidTr="05D4A7A4" w14:paraId="5DBDB074" w14:textId="77777777">
        <w:trPr>
          <w:trHeight w:val="564"/>
        </w:trPr>
        <w:tc>
          <w:tcPr>
            <w:tcW w:w="3964" w:type="dxa"/>
            <w:tcMar/>
          </w:tcPr>
          <w:p w:rsidRPr="00094A22" w:rsidR="000B1979" w:rsidP="000B1979" w:rsidRDefault="000B1979" w14:paraId="7A452119" w14:textId="6022E08E">
            <w:pPr>
              <w:spacing w:line="276" w:lineRule="auto"/>
              <w:ind w:right="37"/>
              <w:rPr>
                <w:rStyle w:val="PageNumber"/>
                <w:rFonts w:eastAsia="Arial" w:cs="Arial"/>
                <w:sz w:val="22"/>
                <w:szCs w:val="20"/>
              </w:rPr>
            </w:pPr>
            <w:r>
              <w:rPr>
                <w:rStyle w:val="PageNumber"/>
                <w:rFonts w:eastAsia="Arial" w:cs="Arial"/>
                <w:sz w:val="22"/>
                <w:szCs w:val="20"/>
              </w:rPr>
              <w:t>Earmarked reserve to prepare for a new Waste Transfer Station</w:t>
            </w:r>
          </w:p>
        </w:tc>
        <w:tc>
          <w:tcPr>
            <w:tcW w:w="1545" w:type="dxa"/>
            <w:tcMar/>
            <w:vAlign w:val="center"/>
          </w:tcPr>
          <w:p w:rsidRPr="00651B17" w:rsidR="000B1979" w:rsidP="000B1979" w:rsidRDefault="3B45F1C5" w14:paraId="4913A2A9" w14:textId="283F5F07">
            <w:pPr>
              <w:spacing w:line="276" w:lineRule="auto"/>
              <w:ind w:right="314"/>
              <w:jc w:val="right"/>
              <w:rPr>
                <w:rStyle w:val="PageNumber"/>
                <w:rFonts w:eastAsia="Arial" w:cs="Arial"/>
                <w:sz w:val="22"/>
                <w:szCs w:val="22"/>
              </w:rPr>
            </w:pPr>
            <w:r w:rsidRPr="5BA650D7">
              <w:rPr>
                <w:rStyle w:val="PageNumber"/>
                <w:rFonts w:eastAsia="Arial" w:cs="Arial"/>
                <w:sz w:val="22"/>
                <w:szCs w:val="22"/>
              </w:rPr>
              <w:t>2</w:t>
            </w:r>
            <w:r w:rsidRPr="5BA650D7" w:rsidR="3E95DA19">
              <w:rPr>
                <w:rStyle w:val="PageNumber"/>
                <w:rFonts w:eastAsia="Arial" w:cs="Arial"/>
                <w:sz w:val="22"/>
                <w:szCs w:val="22"/>
              </w:rPr>
              <w:t>7</w:t>
            </w:r>
            <w:r w:rsidRPr="5BA650D7">
              <w:rPr>
                <w:rStyle w:val="PageNumber"/>
                <w:rFonts w:eastAsia="Arial" w:cs="Arial"/>
                <w:sz w:val="22"/>
                <w:szCs w:val="22"/>
              </w:rPr>
              <w:t>4</w:t>
            </w:r>
          </w:p>
        </w:tc>
        <w:tc>
          <w:tcPr>
            <w:tcW w:w="3945" w:type="dxa"/>
            <w:tcBorders>
              <w:bottom w:val="single" w:color="auto" w:sz="4" w:space="0"/>
            </w:tcBorders>
            <w:tcMar/>
          </w:tcPr>
          <w:p w:rsidRPr="00094A22" w:rsidR="000B1979" w:rsidP="000B1979" w:rsidRDefault="000B1979" w14:paraId="1153FA80" w14:textId="5CE9C014">
            <w:pPr>
              <w:spacing w:line="276" w:lineRule="auto"/>
              <w:ind w:right="149"/>
              <w:rPr>
                <w:rStyle w:val="PageNumber"/>
                <w:rFonts w:eastAsia="Arial" w:cs="Arial"/>
                <w:sz w:val="22"/>
                <w:szCs w:val="20"/>
              </w:rPr>
            </w:pPr>
            <w:r>
              <w:rPr>
                <w:rStyle w:val="PageNumber"/>
                <w:rFonts w:eastAsia="Arial" w:cs="Arial"/>
                <w:sz w:val="22"/>
                <w:szCs w:val="20"/>
              </w:rPr>
              <w:t>Scheme, and associated costs, to be developed in 2025/26</w:t>
            </w:r>
          </w:p>
        </w:tc>
      </w:tr>
      <w:tr w:rsidR="000B1979" w:rsidTr="05D4A7A4" w14:paraId="30564975" w14:textId="77777777">
        <w:trPr>
          <w:trHeight w:val="564"/>
        </w:trPr>
        <w:tc>
          <w:tcPr>
            <w:tcW w:w="3964" w:type="dxa"/>
            <w:tcMar/>
          </w:tcPr>
          <w:p w:rsidR="000B1979" w:rsidP="000B1979" w:rsidRDefault="000B1979" w14:paraId="51273592" w14:textId="1BA80AC9">
            <w:pPr>
              <w:spacing w:line="276" w:lineRule="auto"/>
              <w:ind w:right="37"/>
              <w:rPr>
                <w:rStyle w:val="PageNumber"/>
                <w:rFonts w:eastAsia="Arial" w:cs="Arial"/>
                <w:sz w:val="22"/>
                <w:szCs w:val="20"/>
              </w:rPr>
            </w:pPr>
            <w:r>
              <w:rPr>
                <w:rStyle w:val="PageNumber"/>
                <w:rFonts w:eastAsia="Arial" w:cs="Arial"/>
                <w:sz w:val="22"/>
                <w:szCs w:val="20"/>
              </w:rPr>
              <w:t xml:space="preserve">Updating </w:t>
            </w:r>
            <w:proofErr w:type="spellStart"/>
            <w:r>
              <w:rPr>
                <w:rStyle w:val="PageNumber"/>
                <w:rFonts w:eastAsia="Arial" w:cs="Arial"/>
                <w:sz w:val="22"/>
                <w:szCs w:val="20"/>
              </w:rPr>
              <w:t>SWISCo</w:t>
            </w:r>
            <w:proofErr w:type="spellEnd"/>
            <w:r>
              <w:rPr>
                <w:rStyle w:val="PageNumber"/>
                <w:rFonts w:eastAsia="Arial" w:cs="Arial"/>
                <w:sz w:val="22"/>
                <w:szCs w:val="20"/>
              </w:rPr>
              <w:t>. fleet in preparation for EPR</w:t>
            </w:r>
          </w:p>
        </w:tc>
        <w:tc>
          <w:tcPr>
            <w:tcW w:w="1545" w:type="dxa"/>
            <w:tcMar/>
            <w:vAlign w:val="center"/>
          </w:tcPr>
          <w:p w:rsidRPr="00651B17" w:rsidR="000B1979" w:rsidP="000B1979" w:rsidRDefault="000B1979" w14:paraId="683EFD4D" w14:textId="29979BDB">
            <w:pPr>
              <w:spacing w:line="276" w:lineRule="auto"/>
              <w:ind w:right="314"/>
              <w:jc w:val="right"/>
              <w:rPr>
                <w:rStyle w:val="PageNumber"/>
                <w:rFonts w:eastAsia="Arial" w:cs="Arial"/>
                <w:sz w:val="22"/>
                <w:szCs w:val="20"/>
              </w:rPr>
            </w:pPr>
            <w:r w:rsidRPr="00651B17">
              <w:rPr>
                <w:rStyle w:val="PageNumber"/>
                <w:rFonts w:eastAsia="Arial" w:cs="Arial"/>
                <w:sz w:val="22"/>
                <w:szCs w:val="20"/>
              </w:rPr>
              <w:t>900</w:t>
            </w:r>
          </w:p>
        </w:tc>
        <w:tc>
          <w:tcPr>
            <w:tcW w:w="3945" w:type="dxa"/>
            <w:tcBorders>
              <w:bottom w:val="single" w:color="auto" w:sz="4" w:space="0"/>
            </w:tcBorders>
            <w:tcMar/>
          </w:tcPr>
          <w:p w:rsidR="000B1979" w:rsidP="000B1979" w:rsidRDefault="000B1979" w14:paraId="538855F4" w14:textId="52BC4EFF">
            <w:pPr>
              <w:spacing w:line="276" w:lineRule="auto"/>
              <w:ind w:right="149"/>
              <w:rPr>
                <w:rStyle w:val="PageNumber"/>
                <w:rFonts w:eastAsia="Arial" w:cs="Arial"/>
                <w:sz w:val="22"/>
                <w:szCs w:val="20"/>
              </w:rPr>
            </w:pPr>
            <w:r>
              <w:rPr>
                <w:rStyle w:val="PageNumber"/>
                <w:rFonts w:eastAsia="Arial" w:cs="Arial"/>
                <w:sz w:val="22"/>
                <w:szCs w:val="20"/>
              </w:rPr>
              <w:t>Modernised fleet will assist with required waste separation</w:t>
            </w:r>
          </w:p>
        </w:tc>
      </w:tr>
      <w:tr w:rsidR="000B1979" w:rsidTr="05D4A7A4" w14:paraId="511573E5" w14:textId="77777777">
        <w:trPr>
          <w:trHeight w:val="564"/>
        </w:trPr>
        <w:tc>
          <w:tcPr>
            <w:tcW w:w="3964" w:type="dxa"/>
            <w:tcMar/>
            <w:vAlign w:val="center"/>
          </w:tcPr>
          <w:p w:rsidRPr="00094A22" w:rsidR="000B1979" w:rsidP="000B1979" w:rsidRDefault="000B1979" w14:paraId="794CE2D8" w14:textId="0EE77974">
            <w:pPr>
              <w:spacing w:line="276" w:lineRule="auto"/>
              <w:ind w:right="37"/>
              <w:rPr>
                <w:rStyle w:val="PageNumber"/>
                <w:rFonts w:eastAsia="Arial" w:cs="Arial"/>
                <w:sz w:val="22"/>
                <w:szCs w:val="22"/>
              </w:rPr>
            </w:pPr>
            <w:r w:rsidRPr="425C8DA0">
              <w:rPr>
                <w:rStyle w:val="PageNumber"/>
                <w:rFonts w:eastAsia="Arial" w:cs="Arial"/>
                <w:sz w:val="22"/>
                <w:szCs w:val="22"/>
              </w:rPr>
              <w:t>Investment in Play Parks</w:t>
            </w:r>
          </w:p>
        </w:tc>
        <w:tc>
          <w:tcPr>
            <w:tcW w:w="1545" w:type="dxa"/>
            <w:tcMar/>
            <w:vAlign w:val="center"/>
          </w:tcPr>
          <w:p w:rsidRPr="00094A22" w:rsidR="000B1979" w:rsidP="000B1979" w:rsidRDefault="000B1979" w14:paraId="15A77467" w14:textId="3976CD81">
            <w:pPr>
              <w:spacing w:line="276" w:lineRule="auto"/>
              <w:ind w:right="314"/>
              <w:jc w:val="right"/>
              <w:rPr>
                <w:rStyle w:val="PageNumber"/>
                <w:rFonts w:eastAsia="Arial" w:cs="Arial"/>
                <w:color w:val="FF0000"/>
                <w:sz w:val="22"/>
                <w:szCs w:val="20"/>
              </w:rPr>
            </w:pPr>
            <w:r w:rsidRPr="00801DD0">
              <w:rPr>
                <w:rStyle w:val="PageNumber"/>
                <w:rFonts w:eastAsia="Arial" w:cs="Arial"/>
                <w:sz w:val="22"/>
                <w:szCs w:val="20"/>
              </w:rPr>
              <w:t>500</w:t>
            </w:r>
          </w:p>
        </w:tc>
        <w:tc>
          <w:tcPr>
            <w:tcW w:w="3945" w:type="dxa"/>
            <w:tcBorders>
              <w:bottom w:val="single" w:color="auto" w:sz="4" w:space="0"/>
            </w:tcBorders>
            <w:tcMar/>
          </w:tcPr>
          <w:p w:rsidRPr="00094A22" w:rsidR="000B1979" w:rsidP="000B1979" w:rsidRDefault="000B1979" w14:paraId="542957AD" w14:textId="60FAEFD9">
            <w:pPr>
              <w:spacing w:line="276" w:lineRule="auto"/>
              <w:ind w:right="567"/>
              <w:rPr>
                <w:rStyle w:val="PageNumber"/>
                <w:rFonts w:eastAsia="Arial" w:cs="Arial"/>
                <w:sz w:val="22"/>
                <w:szCs w:val="20"/>
              </w:rPr>
            </w:pPr>
            <w:r>
              <w:rPr>
                <w:rStyle w:val="PageNumber"/>
                <w:rFonts w:eastAsia="Arial" w:cs="Arial"/>
                <w:sz w:val="22"/>
                <w:szCs w:val="20"/>
              </w:rPr>
              <w:t>As recommended by the Priority and Resources Panel</w:t>
            </w:r>
          </w:p>
        </w:tc>
      </w:tr>
      <w:tr w:rsidR="000B1979" w:rsidTr="05D4A7A4" w14:paraId="45C34E0D" w14:textId="77777777">
        <w:trPr>
          <w:trHeight w:val="564"/>
        </w:trPr>
        <w:tc>
          <w:tcPr>
            <w:tcW w:w="3964" w:type="dxa"/>
            <w:tcMar/>
          </w:tcPr>
          <w:p w:rsidR="000B1979" w:rsidP="000B1979" w:rsidRDefault="000B1979" w14:paraId="3F0BEF2F" w14:textId="0F390A3C">
            <w:pPr>
              <w:spacing w:line="276" w:lineRule="auto"/>
              <w:ind w:right="172"/>
              <w:rPr>
                <w:rStyle w:val="PageNumber"/>
                <w:rFonts w:eastAsia="Arial" w:cs="Arial"/>
                <w:sz w:val="22"/>
                <w:szCs w:val="20"/>
              </w:rPr>
            </w:pPr>
            <w:r>
              <w:rPr>
                <w:rStyle w:val="PageNumber"/>
                <w:rFonts w:eastAsia="Arial" w:cs="Arial"/>
                <w:sz w:val="22"/>
                <w:szCs w:val="20"/>
              </w:rPr>
              <w:t>Earmarked reserve for Climate Change initiatives</w:t>
            </w:r>
          </w:p>
        </w:tc>
        <w:tc>
          <w:tcPr>
            <w:tcW w:w="1545" w:type="dxa"/>
            <w:tcMar/>
            <w:vAlign w:val="center"/>
          </w:tcPr>
          <w:p w:rsidR="000B1979" w:rsidP="000B1979" w:rsidRDefault="000B1979" w14:paraId="47E3B37E" w14:textId="043D3944">
            <w:pPr>
              <w:spacing w:line="276" w:lineRule="auto"/>
              <w:ind w:right="314"/>
              <w:jc w:val="right"/>
              <w:rPr>
                <w:rStyle w:val="PageNumber"/>
                <w:rFonts w:eastAsia="Arial" w:cs="Arial"/>
                <w:sz w:val="22"/>
                <w:szCs w:val="20"/>
              </w:rPr>
            </w:pPr>
            <w:r w:rsidRPr="00651B17">
              <w:rPr>
                <w:rStyle w:val="PageNumber"/>
                <w:rFonts w:eastAsia="Arial" w:cs="Arial"/>
                <w:sz w:val="22"/>
                <w:szCs w:val="20"/>
              </w:rPr>
              <w:t>350</w:t>
            </w:r>
          </w:p>
        </w:tc>
        <w:tc>
          <w:tcPr>
            <w:tcW w:w="3945" w:type="dxa"/>
            <w:tcBorders>
              <w:bottom w:val="single" w:color="auto" w:sz="4" w:space="0"/>
            </w:tcBorders>
            <w:tcMar/>
          </w:tcPr>
          <w:p w:rsidR="000B1979" w:rsidP="000B1979" w:rsidRDefault="000B1979" w14:paraId="0569C550" w14:textId="2F4BB314">
            <w:pPr>
              <w:spacing w:line="276" w:lineRule="auto"/>
              <w:ind w:right="149"/>
              <w:rPr>
                <w:rStyle w:val="PageNumber"/>
                <w:rFonts w:eastAsia="Arial" w:cs="Arial"/>
                <w:sz w:val="22"/>
                <w:szCs w:val="20"/>
              </w:rPr>
            </w:pPr>
            <w:r>
              <w:rPr>
                <w:rStyle w:val="PageNumber"/>
                <w:rFonts w:eastAsia="Arial" w:cs="Arial"/>
                <w:sz w:val="22"/>
                <w:szCs w:val="20"/>
              </w:rPr>
              <w:t>Subject to viable business cases – in line with Climate Action Plan</w:t>
            </w:r>
          </w:p>
        </w:tc>
      </w:tr>
      <w:tr w:rsidR="000B1979" w:rsidTr="05D4A7A4" w14:paraId="2B335E7D" w14:textId="77777777">
        <w:trPr>
          <w:trHeight w:val="564"/>
        </w:trPr>
        <w:tc>
          <w:tcPr>
            <w:tcW w:w="3964" w:type="dxa"/>
            <w:tcMar/>
          </w:tcPr>
          <w:p w:rsidRPr="002A1176" w:rsidR="000B1979" w:rsidP="000B1979" w:rsidRDefault="000B1979" w14:paraId="1428860B" w14:textId="21AA80B8">
            <w:pPr>
              <w:spacing w:line="276" w:lineRule="auto"/>
              <w:ind w:right="172"/>
              <w:rPr>
                <w:rStyle w:val="PageNumber"/>
                <w:rFonts w:eastAsia="Arial" w:cs="Arial"/>
                <w:sz w:val="22"/>
                <w:szCs w:val="20"/>
              </w:rPr>
            </w:pPr>
            <w:r w:rsidRPr="002A1176">
              <w:rPr>
                <w:rStyle w:val="PageNumber"/>
                <w:rFonts w:eastAsia="Arial" w:cs="Arial"/>
                <w:sz w:val="22"/>
                <w:szCs w:val="20"/>
              </w:rPr>
              <w:t>Community Grant Fund. Addressing issues in deprived areas</w:t>
            </w:r>
          </w:p>
        </w:tc>
        <w:tc>
          <w:tcPr>
            <w:tcW w:w="1545" w:type="dxa"/>
            <w:tcMar/>
            <w:vAlign w:val="center"/>
          </w:tcPr>
          <w:p w:rsidRPr="002A1176" w:rsidR="000B1979" w:rsidP="000B1979" w:rsidRDefault="000B1979" w14:paraId="71AB22AC" w14:textId="5023AFF1">
            <w:pPr>
              <w:spacing w:line="276" w:lineRule="auto"/>
              <w:ind w:right="314"/>
              <w:jc w:val="right"/>
              <w:rPr>
                <w:rStyle w:val="PageNumber"/>
                <w:rFonts w:eastAsia="Arial" w:cs="Arial"/>
                <w:sz w:val="22"/>
                <w:szCs w:val="20"/>
              </w:rPr>
            </w:pPr>
            <w:r w:rsidRPr="002A1176">
              <w:rPr>
                <w:rStyle w:val="PageNumber"/>
                <w:rFonts w:eastAsia="Arial" w:cs="Arial"/>
                <w:sz w:val="22"/>
                <w:szCs w:val="20"/>
              </w:rPr>
              <w:t>200</w:t>
            </w:r>
          </w:p>
        </w:tc>
        <w:tc>
          <w:tcPr>
            <w:tcW w:w="3945" w:type="dxa"/>
            <w:tcBorders>
              <w:bottom w:val="single" w:color="auto" w:sz="4" w:space="0"/>
            </w:tcBorders>
            <w:tcMar/>
            <w:vAlign w:val="center"/>
          </w:tcPr>
          <w:p w:rsidRPr="002A1176" w:rsidR="000B1979" w:rsidP="000B1979" w:rsidRDefault="000B1979" w14:paraId="4D5E06B0" w14:textId="153A4D3F">
            <w:pPr>
              <w:spacing w:line="276" w:lineRule="auto"/>
              <w:ind w:right="149"/>
              <w:rPr>
                <w:rStyle w:val="PageNumber"/>
                <w:rFonts w:eastAsia="Arial" w:cs="Arial"/>
                <w:sz w:val="22"/>
                <w:szCs w:val="20"/>
              </w:rPr>
            </w:pPr>
            <w:r w:rsidRPr="002A1176">
              <w:rPr>
                <w:rStyle w:val="PageNumber"/>
                <w:rFonts w:eastAsia="Arial" w:cs="Arial"/>
                <w:sz w:val="22"/>
                <w:szCs w:val="20"/>
              </w:rPr>
              <w:t>Criteria and application process to be developed.</w:t>
            </w:r>
          </w:p>
        </w:tc>
      </w:tr>
      <w:tr w:rsidR="5BA650D7" w:rsidTr="05D4A7A4" w14:paraId="5BA129FC" w14:textId="77777777">
        <w:trPr>
          <w:trHeight w:val="300"/>
        </w:trPr>
        <w:tc>
          <w:tcPr>
            <w:tcW w:w="3964" w:type="dxa"/>
            <w:tcMar/>
          </w:tcPr>
          <w:p w:rsidR="210156A8" w:rsidP="5BA650D7" w:rsidRDefault="210156A8" w14:paraId="415E8752" w14:textId="15A295FA">
            <w:pPr>
              <w:spacing w:line="276" w:lineRule="auto"/>
              <w:rPr>
                <w:rStyle w:val="PageNumber"/>
                <w:rFonts w:eastAsia="Arial" w:cs="Arial"/>
                <w:sz w:val="22"/>
                <w:szCs w:val="22"/>
              </w:rPr>
            </w:pPr>
            <w:r w:rsidRPr="5BA650D7">
              <w:rPr>
                <w:rStyle w:val="PageNumber"/>
                <w:rFonts w:eastAsia="Arial" w:cs="Arial"/>
                <w:sz w:val="22"/>
                <w:szCs w:val="22"/>
              </w:rPr>
              <w:t xml:space="preserve">Torbay </w:t>
            </w:r>
            <w:r w:rsidRPr="5BA650D7" w:rsidR="01A132D3">
              <w:rPr>
                <w:rStyle w:val="PageNumber"/>
                <w:rFonts w:eastAsia="Arial" w:cs="Arial"/>
                <w:sz w:val="22"/>
                <w:szCs w:val="22"/>
              </w:rPr>
              <w:t xml:space="preserve">Coast and </w:t>
            </w:r>
            <w:r w:rsidRPr="5BA650D7">
              <w:rPr>
                <w:rStyle w:val="PageNumber"/>
                <w:rFonts w:eastAsia="Arial" w:cs="Arial"/>
                <w:sz w:val="22"/>
                <w:szCs w:val="22"/>
              </w:rPr>
              <w:t>Countryside Trust – increased staffing costs</w:t>
            </w:r>
          </w:p>
        </w:tc>
        <w:tc>
          <w:tcPr>
            <w:tcW w:w="1545" w:type="dxa"/>
            <w:tcMar/>
            <w:vAlign w:val="center"/>
          </w:tcPr>
          <w:p w:rsidR="210156A8" w:rsidP="5BA650D7" w:rsidRDefault="210156A8" w14:paraId="38D18A9B" w14:textId="32B90DE0">
            <w:pPr>
              <w:spacing w:line="276" w:lineRule="auto"/>
              <w:ind w:right="360"/>
              <w:jc w:val="right"/>
              <w:rPr>
                <w:rStyle w:val="PageNumber"/>
                <w:rFonts w:eastAsia="Arial" w:cs="Arial"/>
                <w:sz w:val="22"/>
                <w:szCs w:val="22"/>
              </w:rPr>
            </w:pPr>
            <w:r w:rsidRPr="5BA650D7">
              <w:rPr>
                <w:rStyle w:val="PageNumber"/>
                <w:rFonts w:eastAsia="Arial" w:cs="Arial"/>
                <w:sz w:val="22"/>
                <w:szCs w:val="22"/>
              </w:rPr>
              <w:t>50</w:t>
            </w:r>
          </w:p>
        </w:tc>
        <w:tc>
          <w:tcPr>
            <w:tcW w:w="3945" w:type="dxa"/>
            <w:tcBorders>
              <w:bottom w:val="single" w:color="auto" w:sz="4" w:space="0"/>
            </w:tcBorders>
            <w:tcMar/>
            <w:vAlign w:val="center"/>
          </w:tcPr>
          <w:p w:rsidR="210156A8" w:rsidP="5BA650D7" w:rsidRDefault="210156A8" w14:paraId="58368836" w14:textId="3A0D719C">
            <w:pPr>
              <w:spacing w:line="276" w:lineRule="auto"/>
              <w:rPr>
                <w:rStyle w:val="PageNumber"/>
                <w:rFonts w:eastAsia="Arial" w:cs="Arial"/>
                <w:sz w:val="22"/>
                <w:szCs w:val="22"/>
              </w:rPr>
            </w:pPr>
            <w:r w:rsidRPr="5BA650D7">
              <w:rPr>
                <w:rStyle w:val="PageNumber"/>
                <w:rFonts w:eastAsia="Arial" w:cs="Arial"/>
                <w:sz w:val="22"/>
                <w:szCs w:val="22"/>
              </w:rPr>
              <w:t>Identified pressures of +£100k for 2025/26 due to legislation</w:t>
            </w:r>
          </w:p>
        </w:tc>
      </w:tr>
      <w:tr w:rsidR="000B1979" w:rsidTr="05D4A7A4" w14:paraId="6775BFEF" w14:textId="77777777">
        <w:trPr>
          <w:trHeight w:val="630"/>
        </w:trPr>
        <w:tc>
          <w:tcPr>
            <w:tcW w:w="3964" w:type="dxa"/>
            <w:tcMar/>
            <w:vAlign w:val="center"/>
          </w:tcPr>
          <w:p w:rsidRPr="00C853CF" w:rsidR="000B1979" w:rsidP="000B1979" w:rsidRDefault="000B1979" w14:paraId="155A9E8D" w14:textId="3168F4CC">
            <w:pPr>
              <w:spacing w:line="276" w:lineRule="auto"/>
              <w:ind w:right="172"/>
              <w:rPr>
                <w:rStyle w:val="PageNumber"/>
                <w:rFonts w:eastAsia="Arial" w:cs="Arial"/>
                <w:b w:val="1"/>
                <w:bCs w:val="1"/>
                <w:sz w:val="22"/>
                <w:szCs w:val="22"/>
              </w:rPr>
            </w:pPr>
            <w:r w:rsidRPr="05D4A7A4" w:rsidR="611FA8FD">
              <w:rPr>
                <w:rStyle w:val="PageNumber"/>
                <w:rFonts w:eastAsia="Arial" w:cs="Arial"/>
                <w:b w:val="1"/>
                <w:bCs w:val="1"/>
                <w:sz w:val="22"/>
                <w:szCs w:val="22"/>
              </w:rPr>
              <w:t xml:space="preserve">Additional </w:t>
            </w:r>
            <w:r w:rsidRPr="05D4A7A4" w:rsidR="611FA8FD">
              <w:rPr>
                <w:rStyle w:val="PageNumber"/>
                <w:rFonts w:eastAsia="Arial" w:cs="Arial"/>
                <w:b w:val="1"/>
                <w:bCs w:val="1"/>
                <w:sz w:val="22"/>
                <w:szCs w:val="22"/>
              </w:rPr>
              <w:t>One-Off R</w:t>
            </w:r>
            <w:r w:rsidRPr="05D4A7A4" w:rsidR="611FA8FD">
              <w:rPr>
                <w:rStyle w:val="PageNumber"/>
                <w:rFonts w:eastAsia="Arial" w:cs="Arial"/>
                <w:b w:val="1"/>
                <w:bCs w:val="1"/>
                <w:sz w:val="22"/>
                <w:szCs w:val="22"/>
              </w:rPr>
              <w:t>esources</w:t>
            </w:r>
          </w:p>
        </w:tc>
        <w:tc>
          <w:tcPr>
            <w:tcW w:w="1545" w:type="dxa"/>
            <w:tcMar/>
            <w:vAlign w:val="center"/>
          </w:tcPr>
          <w:p w:rsidRPr="00C50C7E" w:rsidR="000B1979" w:rsidP="5BA650D7" w:rsidRDefault="0D2BD8DF" w14:paraId="50813DC5" w14:textId="33E1BB41">
            <w:pPr>
              <w:spacing w:line="276" w:lineRule="auto"/>
              <w:ind w:right="314"/>
              <w:jc w:val="right"/>
              <w:rPr>
                <w:rStyle w:val="PageNumber"/>
                <w:rFonts w:eastAsia="Arial" w:cs="Arial"/>
                <w:b w:val="1"/>
                <w:bCs w:val="1"/>
                <w:sz w:val="22"/>
                <w:szCs w:val="22"/>
              </w:rPr>
            </w:pPr>
            <w:r w:rsidRPr="05D4A7A4" w:rsidR="1AE43C95">
              <w:rPr>
                <w:rStyle w:val="PageNumber"/>
                <w:rFonts w:eastAsia="Arial" w:cs="Arial"/>
                <w:b w:val="1"/>
                <w:bCs w:val="1"/>
                <w:sz w:val="22"/>
                <w:szCs w:val="22"/>
              </w:rPr>
              <w:t>4,592</w:t>
            </w:r>
          </w:p>
        </w:tc>
        <w:tc>
          <w:tcPr>
            <w:tcW w:w="3945" w:type="dxa"/>
            <w:tcBorders>
              <w:bottom w:val="nil"/>
              <w:right w:val="nil"/>
            </w:tcBorders>
            <w:tcMar/>
          </w:tcPr>
          <w:p w:rsidRPr="00094A22" w:rsidR="000B1979" w:rsidP="000B1979" w:rsidRDefault="000B1979" w14:paraId="092B9167" w14:textId="77777777">
            <w:pPr>
              <w:spacing w:line="276" w:lineRule="auto"/>
              <w:ind w:right="567"/>
              <w:rPr>
                <w:rStyle w:val="PageNumber"/>
                <w:rFonts w:eastAsia="Arial" w:cs="Arial"/>
                <w:sz w:val="22"/>
                <w:szCs w:val="20"/>
              </w:rPr>
            </w:pPr>
          </w:p>
        </w:tc>
      </w:tr>
    </w:tbl>
    <w:p w:rsidR="00ED4C97" w:rsidP="00ED4C97" w:rsidRDefault="00ED4C97" w14:paraId="4E9BA1D4" w14:textId="77777777">
      <w:pPr>
        <w:spacing w:after="240" w:line="276" w:lineRule="auto"/>
        <w:ind w:left="567" w:right="567"/>
        <w:rPr>
          <w:rStyle w:val="PageNumber"/>
          <w:rFonts w:eastAsia="Arial"/>
          <w:lang w:eastAsia="en-GB"/>
        </w:rPr>
      </w:pPr>
    </w:p>
    <w:p w:rsidR="544E70E2" w:rsidP="53EBB6DF" w:rsidRDefault="76CD5019" w14:paraId="180A3877" w14:textId="2E05466B">
      <w:pPr>
        <w:spacing w:after="240" w:line="276" w:lineRule="auto"/>
        <w:ind w:left="567" w:right="567"/>
        <w:rPr>
          <w:rStyle w:val="PageNumber"/>
        </w:rPr>
      </w:pPr>
      <w:r w:rsidRPr="53EBB6DF">
        <w:rPr>
          <w:rStyle w:val="PageNumber"/>
          <w:rFonts w:asciiTheme="majorHAnsi" w:hAnsiTheme="majorHAnsi" w:eastAsiaTheme="majorEastAsia" w:cstheme="majorBidi"/>
          <w:color w:val="000000" w:themeColor="text2"/>
          <w:sz w:val="32"/>
          <w:szCs w:val="32"/>
        </w:rPr>
        <w:t>Revised 2025/26 Revenue Budget by Directorate</w:t>
      </w:r>
    </w:p>
    <w:p w:rsidR="00690FDC" w:rsidP="00837465" w:rsidRDefault="776A46B5" w14:paraId="60934F88" w14:textId="77D2B260">
      <w:pPr>
        <w:numPr>
          <w:ilvl w:val="0"/>
          <w:numId w:val="48"/>
        </w:numPr>
        <w:spacing w:after="240" w:line="276" w:lineRule="auto"/>
        <w:ind w:left="567" w:right="567" w:hanging="567"/>
        <w:jc w:val="both"/>
        <w:rPr>
          <w:rStyle w:val="PageNumber"/>
          <w:rFonts w:eastAsia="Arial"/>
          <w:lang w:eastAsia="en-GB"/>
        </w:rPr>
      </w:pPr>
      <w:r w:rsidRPr="05D4A7A4" w:rsidR="776A46B5">
        <w:rPr>
          <w:rStyle w:val="PageNumber"/>
          <w:rFonts w:eastAsia="Arial"/>
        </w:rPr>
        <w:t>T</w:t>
      </w:r>
      <w:r w:rsidRPr="05D4A7A4" w:rsidR="32717674">
        <w:rPr>
          <w:rStyle w:val="PageNumber"/>
          <w:rFonts w:eastAsia="Arial"/>
        </w:rPr>
        <w:t>he revised 2025/26 Revenue Budget</w:t>
      </w:r>
      <w:r w:rsidRPr="05D4A7A4" w:rsidR="0436EF05">
        <w:rPr>
          <w:rStyle w:val="PageNumber"/>
          <w:rFonts w:eastAsia="Arial"/>
        </w:rPr>
        <w:t>, incorporating the changes within this paper,</w:t>
      </w:r>
      <w:r w:rsidRPr="05D4A7A4" w:rsidR="32717674">
        <w:rPr>
          <w:rStyle w:val="PageNumber"/>
          <w:rFonts w:eastAsia="Arial"/>
        </w:rPr>
        <w:t xml:space="preserve"> </w:t>
      </w:r>
      <w:r w:rsidRPr="05D4A7A4" w:rsidR="32717674">
        <w:rPr>
          <w:rStyle w:val="PageNumber"/>
          <w:rFonts w:eastAsia="Arial"/>
        </w:rPr>
        <w:t>de</w:t>
      </w:r>
      <w:r w:rsidRPr="05D4A7A4" w:rsidR="7F3B992E">
        <w:rPr>
          <w:rStyle w:val="PageNumber"/>
          <w:rFonts w:eastAsia="Arial"/>
        </w:rPr>
        <w:t>monstrates</w:t>
      </w:r>
      <w:r w:rsidRPr="05D4A7A4" w:rsidR="32717674">
        <w:rPr>
          <w:rStyle w:val="PageNumber"/>
          <w:rFonts w:eastAsia="Arial"/>
        </w:rPr>
        <w:t xml:space="preserve"> increased investment across all front</w:t>
      </w:r>
      <w:r w:rsidRPr="05D4A7A4" w:rsidR="7E4E5E48">
        <w:rPr>
          <w:rStyle w:val="PageNumber"/>
          <w:rFonts w:eastAsia="Arial"/>
        </w:rPr>
        <w:t>-</w:t>
      </w:r>
      <w:r w:rsidRPr="05D4A7A4" w:rsidR="32717674">
        <w:rPr>
          <w:rStyle w:val="PageNumber"/>
          <w:rFonts w:eastAsia="Arial"/>
        </w:rPr>
        <w:t xml:space="preserve">line </w:t>
      </w:r>
      <w:r w:rsidRPr="05D4A7A4" w:rsidR="69EBD7F0">
        <w:rPr>
          <w:rStyle w:val="PageNumber"/>
          <w:rFonts w:eastAsia="Arial"/>
        </w:rPr>
        <w:t>Directorates</w:t>
      </w:r>
      <w:r w:rsidRPr="05D4A7A4" w:rsidR="4198940B">
        <w:rPr>
          <w:rStyle w:val="PageNumber"/>
          <w:rFonts w:eastAsia="Arial"/>
        </w:rPr>
        <w:t xml:space="preserve"> compared with 2024/25 </w:t>
      </w:r>
      <w:r w:rsidRPr="05D4A7A4" w:rsidR="00D15B7D">
        <w:rPr>
          <w:rStyle w:val="PageNumber"/>
          <w:rFonts w:eastAsia="Arial"/>
        </w:rPr>
        <w:t xml:space="preserve">net </w:t>
      </w:r>
      <w:r w:rsidRPr="05D4A7A4" w:rsidR="4198940B">
        <w:rPr>
          <w:rStyle w:val="PageNumber"/>
          <w:rFonts w:eastAsia="Arial"/>
        </w:rPr>
        <w:t>budge</w:t>
      </w:r>
      <w:r w:rsidRPr="05D4A7A4" w:rsidR="4198940B">
        <w:rPr>
          <w:rStyle w:val="PageNumber"/>
          <w:rFonts w:eastAsia="Arial"/>
        </w:rPr>
        <w:t>t</w:t>
      </w:r>
      <w:r w:rsidRPr="05D4A7A4" w:rsidR="77352193">
        <w:rPr>
          <w:rStyle w:val="PageNumber"/>
          <w:rFonts w:eastAsia="Arial"/>
        </w:rPr>
        <w:t>s</w:t>
      </w:r>
      <w:r w:rsidRPr="05D4A7A4" w:rsidR="4198940B">
        <w:rPr>
          <w:rStyle w:val="PageNumber"/>
          <w:rFonts w:eastAsia="Arial"/>
        </w:rPr>
        <w:t xml:space="preserve"> with Adult Social Care and Community </w:t>
      </w:r>
      <w:r w:rsidRPr="05D4A7A4" w:rsidR="4198940B">
        <w:rPr>
          <w:rStyle w:val="PageNumber"/>
          <w:rFonts w:eastAsia="Arial"/>
        </w:rPr>
        <w:t xml:space="preserve">Services </w:t>
      </w:r>
      <w:r w:rsidRPr="05D4A7A4" w:rsidR="64165BD2">
        <w:rPr>
          <w:rStyle w:val="PageNumber"/>
          <w:rFonts w:eastAsia="Arial"/>
        </w:rPr>
        <w:t xml:space="preserve">increasing by </w:t>
      </w:r>
      <w:r w:rsidRPr="05D4A7A4" w:rsidR="64165BD2">
        <w:rPr>
          <w:rStyle w:val="PageNumber"/>
          <w:rFonts w:eastAsia="Arial"/>
        </w:rPr>
        <w:t>£4.</w:t>
      </w:r>
      <w:r w:rsidRPr="05D4A7A4" w:rsidR="1C5CAF22">
        <w:rPr>
          <w:rStyle w:val="PageNumber"/>
          <w:rFonts w:eastAsia="Arial"/>
        </w:rPr>
        <w:t>5</w:t>
      </w:r>
      <w:r w:rsidRPr="05D4A7A4" w:rsidR="64165BD2">
        <w:rPr>
          <w:rStyle w:val="PageNumber"/>
          <w:rFonts w:eastAsia="Arial"/>
        </w:rPr>
        <w:t>m</w:t>
      </w:r>
      <w:r w:rsidRPr="05D4A7A4" w:rsidR="64165BD2">
        <w:rPr>
          <w:rStyle w:val="PageNumber"/>
          <w:rFonts w:eastAsia="Arial"/>
        </w:rPr>
        <w:t xml:space="preserve">, Children’s Services </w:t>
      </w:r>
      <w:r w:rsidRPr="05D4A7A4" w:rsidR="64165BD2">
        <w:rPr>
          <w:rStyle w:val="PageNumber"/>
          <w:rFonts w:eastAsia="Arial"/>
        </w:rPr>
        <w:t>£</w:t>
      </w:r>
      <w:r w:rsidRPr="05D4A7A4" w:rsidR="52E904B2">
        <w:rPr>
          <w:rStyle w:val="PageNumber"/>
          <w:rFonts w:eastAsia="Arial"/>
        </w:rPr>
        <w:t>2.5</w:t>
      </w:r>
      <w:r w:rsidRPr="05D4A7A4" w:rsidR="64165BD2">
        <w:rPr>
          <w:rStyle w:val="PageNumber"/>
          <w:rFonts w:eastAsia="Arial"/>
        </w:rPr>
        <w:t>m</w:t>
      </w:r>
      <w:r w:rsidRPr="05D4A7A4" w:rsidR="64165BD2">
        <w:rPr>
          <w:rStyle w:val="PageNumber"/>
          <w:rFonts w:eastAsia="Arial"/>
        </w:rPr>
        <w:t xml:space="preserve"> and Pride and Place </w:t>
      </w:r>
      <w:r w:rsidRPr="05D4A7A4" w:rsidR="00716563">
        <w:rPr>
          <w:rStyle w:val="PageNumber"/>
          <w:rFonts w:eastAsia="Arial"/>
        </w:rPr>
        <w:t>by</w:t>
      </w:r>
      <w:r w:rsidRPr="05D4A7A4" w:rsidR="698B128B">
        <w:rPr>
          <w:rStyle w:val="PageNumber"/>
          <w:rFonts w:eastAsia="Arial"/>
        </w:rPr>
        <w:t xml:space="preserve"> </w:t>
      </w:r>
      <w:r w:rsidRPr="05D4A7A4" w:rsidR="64165BD2">
        <w:rPr>
          <w:rStyle w:val="PageNumber"/>
          <w:rFonts w:eastAsia="Arial"/>
        </w:rPr>
        <w:t>£</w:t>
      </w:r>
      <w:r w:rsidRPr="05D4A7A4" w:rsidR="00D80708">
        <w:rPr>
          <w:rStyle w:val="PageNumber"/>
          <w:rFonts w:eastAsia="Arial"/>
        </w:rPr>
        <w:t>3.</w:t>
      </w:r>
      <w:r w:rsidRPr="05D4A7A4" w:rsidR="0080578C">
        <w:rPr>
          <w:rStyle w:val="PageNumber"/>
          <w:rFonts w:eastAsia="Arial"/>
        </w:rPr>
        <w:t>7</w:t>
      </w:r>
      <w:r w:rsidRPr="05D4A7A4" w:rsidR="096F28F9">
        <w:rPr>
          <w:rStyle w:val="PageNumber"/>
          <w:rFonts w:eastAsia="Arial"/>
        </w:rPr>
        <w:t>m</w:t>
      </w:r>
      <w:r w:rsidRPr="05D4A7A4" w:rsidR="0080578C">
        <w:rPr>
          <w:rStyle w:val="PageNumber"/>
          <w:rFonts w:eastAsia="Arial"/>
        </w:rPr>
        <w:t>.</w:t>
      </w:r>
    </w:p>
    <w:p w:rsidR="00690FDC" w:rsidP="00837465" w:rsidRDefault="38E79312" w14:paraId="2FE6EFB1" w14:textId="4E3F9BBC">
      <w:pPr>
        <w:numPr>
          <w:ilvl w:val="0"/>
          <w:numId w:val="48"/>
        </w:numPr>
        <w:spacing w:after="240" w:line="276" w:lineRule="auto"/>
        <w:ind w:left="567" w:right="567" w:hanging="567"/>
        <w:jc w:val="both"/>
        <w:rPr>
          <w:rStyle w:val="PageNumber"/>
          <w:rFonts w:eastAsia="Arial"/>
        </w:rPr>
      </w:pPr>
      <w:r w:rsidRPr="53EBB6DF">
        <w:rPr>
          <w:rStyle w:val="PageNumber"/>
          <w:rFonts w:eastAsia="Arial"/>
        </w:rPr>
        <w:t>T</w:t>
      </w:r>
      <w:r w:rsidRPr="53EBB6DF" w:rsidR="007B0E84">
        <w:rPr>
          <w:rStyle w:val="PageNumber"/>
          <w:rFonts w:eastAsia="Arial"/>
        </w:rPr>
        <w:t>able</w:t>
      </w:r>
      <w:r w:rsidRPr="53EBB6DF" w:rsidR="3E1E5428">
        <w:rPr>
          <w:rStyle w:val="PageNumber"/>
          <w:rFonts w:eastAsia="Arial"/>
        </w:rPr>
        <w:t xml:space="preserve"> 5</w:t>
      </w:r>
      <w:r w:rsidRPr="53EBB6DF" w:rsidR="007B0E84">
        <w:rPr>
          <w:rStyle w:val="PageNumber"/>
          <w:rFonts w:eastAsia="Arial"/>
        </w:rPr>
        <w:t xml:space="preserve"> </w:t>
      </w:r>
      <w:r w:rsidRPr="53EBB6DF" w:rsidR="00F23D63">
        <w:rPr>
          <w:rStyle w:val="PageNumber"/>
          <w:rFonts w:eastAsia="Arial"/>
        </w:rPr>
        <w:t>shows the revised proposed net budget for 2025/26</w:t>
      </w:r>
      <w:r w:rsidRPr="53EBB6DF" w:rsidR="70A2AF38">
        <w:rPr>
          <w:rStyle w:val="PageNumber"/>
          <w:rFonts w:eastAsia="Arial"/>
        </w:rPr>
        <w:t>.</w:t>
      </w:r>
      <w:r w:rsidR="00874000">
        <w:t xml:space="preserve"> </w:t>
      </w:r>
      <w:r w:rsidRPr="53EBB6DF" w:rsidR="00874000">
        <w:rPr>
          <w:rStyle w:val="PageNumber"/>
          <w:rFonts w:eastAsia="Arial"/>
        </w:rPr>
        <w:t xml:space="preserve">A detailed Budget Digest will be produced after approval of </w:t>
      </w:r>
      <w:r w:rsidRPr="53EBB6DF" w:rsidR="35506950">
        <w:rPr>
          <w:rStyle w:val="PageNumber"/>
          <w:rFonts w:eastAsia="Arial"/>
        </w:rPr>
        <w:t xml:space="preserve">the </w:t>
      </w:r>
      <w:r w:rsidRPr="53EBB6DF" w:rsidR="00874000">
        <w:rPr>
          <w:rStyle w:val="PageNumber"/>
          <w:rFonts w:eastAsia="Arial"/>
        </w:rPr>
        <w:t xml:space="preserve">final </w:t>
      </w:r>
      <w:r w:rsidRPr="53EBB6DF" w:rsidR="1C7D835A">
        <w:rPr>
          <w:rStyle w:val="PageNumber"/>
          <w:rFonts w:eastAsia="Arial"/>
        </w:rPr>
        <w:t xml:space="preserve">Council </w:t>
      </w:r>
      <w:r w:rsidRPr="53EBB6DF" w:rsidR="00874000">
        <w:rPr>
          <w:rStyle w:val="PageNumber"/>
          <w:rFonts w:eastAsia="Arial"/>
        </w:rPr>
        <w:t>budget in February 2025. For reference, the 2024/25 Budget Digest can be</w:t>
      </w:r>
      <w:r w:rsidRPr="53EBB6DF" w:rsidR="7C48A7CB">
        <w:rPr>
          <w:rStyle w:val="PageNumber"/>
          <w:rFonts w:eastAsia="Arial"/>
        </w:rPr>
        <w:t xml:space="preserve"> accessed through the link</w:t>
      </w:r>
      <w:r w:rsidRPr="53EBB6DF" w:rsidR="007BA29D">
        <w:rPr>
          <w:rStyle w:val="PageNumber"/>
          <w:rFonts w:eastAsia="Arial"/>
        </w:rPr>
        <w:t>:</w:t>
      </w:r>
      <w:r w:rsidRPr="53EBB6DF" w:rsidR="7C48A7CB">
        <w:rPr>
          <w:rStyle w:val="PageNumber"/>
          <w:rFonts w:eastAsia="Arial"/>
        </w:rPr>
        <w:t xml:space="preserve"> </w:t>
      </w:r>
      <w:hyperlink r:id="rId18">
        <w:r w:rsidRPr="53EBB6DF" w:rsidR="15E4A6DB">
          <w:rPr>
            <w:rStyle w:val="Hyperlink"/>
            <w:b/>
            <w:bCs/>
            <w:color w:val="002F6C" w:themeColor="text1"/>
            <w:szCs w:val="24"/>
          </w:rPr>
          <w:t>https://www.torbay.gov.uk/media/20943/budget-digest-2024-2025-v2.pdf</w:t>
        </w:r>
      </w:hyperlink>
    </w:p>
    <w:p w:rsidR="00A50ADA" w:rsidP="05D4A7A4" w:rsidRDefault="00A50ADA" w14:paraId="3A2D96E2" w14:textId="77777777" w14:noSpellErr="1">
      <w:pPr>
        <w:spacing w:line="264" w:lineRule="auto"/>
        <w:rPr>
          <w:rStyle w:val="PageNumber"/>
          <w:rFonts w:eastAsia="Arial"/>
          <w:b w:val="1"/>
          <w:bCs w:val="1"/>
          <w:i w:val="1"/>
          <w:iCs w:val="1"/>
        </w:rPr>
      </w:pPr>
      <w:r w:rsidRPr="05D4A7A4">
        <w:rPr>
          <w:rStyle w:val="PageNumber"/>
          <w:rFonts w:eastAsia="Arial"/>
          <w:b w:val="1"/>
          <w:bCs w:val="1"/>
          <w:i w:val="1"/>
          <w:iCs w:val="1"/>
        </w:rPr>
        <w:br w:type="page"/>
      </w:r>
    </w:p>
    <w:p w:rsidR="00BB4689" w:rsidP="05D4A7A4" w:rsidRDefault="16810F50" w14:paraId="240D7588" w14:textId="388AA6CB" w14:noSpellErr="1">
      <w:pPr>
        <w:spacing w:after="240" w:line="276" w:lineRule="auto"/>
        <w:ind w:left="567" w:right="567"/>
        <w:rPr>
          <w:rStyle w:val="PageNumber"/>
          <w:rFonts w:eastAsia="Arial"/>
          <w:b w:val="1"/>
          <w:bCs w:val="1"/>
          <w:i w:val="1"/>
          <w:iCs w:val="1"/>
        </w:rPr>
      </w:pPr>
      <w:r w:rsidRPr="05D4A7A4" w:rsidR="13858E24">
        <w:rPr>
          <w:rStyle w:val="PageNumber"/>
          <w:rFonts w:eastAsia="Arial"/>
          <w:b w:val="1"/>
          <w:bCs w:val="1"/>
          <w:i w:val="1"/>
          <w:iCs w:val="1"/>
        </w:rPr>
        <w:t>Table 5: Revised 2025/26 Revenue Budget by Directorate</w:t>
      </w:r>
    </w:p>
    <w:p w:rsidR="2885E3F9" w:rsidP="62FF94E1" w:rsidRDefault="2885E3F9" w14:paraId="6245BB86" w14:textId="570A587F">
      <w:pPr>
        <w:pStyle w:val="Normal"/>
        <w:spacing w:after="240" w:line="276" w:lineRule="auto"/>
        <w:ind w:left="567" w:right="567"/>
      </w:pPr>
      <w:r w:rsidR="74BF946B">
        <w:drawing>
          <wp:inline wp14:editId="6C382685" wp14:anchorId="355B8AB1">
            <wp:extent cx="5674982" cy="4521422"/>
            <wp:effectExtent l="0" t="0" r="0" b="0"/>
            <wp:docPr id="1211290570" name="" title=""/>
            <wp:cNvGraphicFramePr>
              <a:graphicFrameLocks noChangeAspect="1"/>
            </wp:cNvGraphicFramePr>
            <a:graphic>
              <a:graphicData uri="http://schemas.openxmlformats.org/drawingml/2006/picture">
                <pic:pic>
                  <pic:nvPicPr>
                    <pic:cNvPr id="0" name=""/>
                    <pic:cNvPicPr/>
                  </pic:nvPicPr>
                  <pic:blipFill>
                    <a:blip r:embed="R9f85aac661a24b1e">
                      <a:extLst>
                        <a:ext xmlns:a="http://schemas.openxmlformats.org/drawingml/2006/main" uri="{28A0092B-C50C-407E-A947-70E740481C1C}">
                          <a14:useLocalDpi val="0"/>
                        </a:ext>
                      </a:extLst>
                    </a:blip>
                    <a:stretch>
                      <a:fillRect/>
                    </a:stretch>
                  </pic:blipFill>
                  <pic:spPr>
                    <a:xfrm>
                      <a:off x="0" y="0"/>
                      <a:ext cx="5674982" cy="4521422"/>
                    </a:xfrm>
                    <a:prstGeom prst="rect">
                      <a:avLst/>
                    </a:prstGeom>
                  </pic:spPr>
                </pic:pic>
              </a:graphicData>
            </a:graphic>
          </wp:inline>
        </w:drawing>
      </w:r>
    </w:p>
    <w:p w:rsidR="00BB4689" w:rsidP="62FF94E1" w:rsidRDefault="00BB4689" w14:paraId="7DDD58BC" w14:textId="2CAA6F41" w14:noSpellErr="1">
      <w:pPr>
        <w:spacing w:after="240" w:line="276" w:lineRule="auto"/>
        <w:ind w:left="567" w:right="567"/>
        <w:rPr>
          <w:del w:author="Rowswell, Ian" w:date="2025-02-07T15:18:31.432Z" w16du:dateUtc="2025-02-07T15:18:31.432Z" w:id="1219368665"/>
          <w:rStyle w:val="PageNumber"/>
          <w:rFonts w:eastAsia="Arial"/>
          <w:b w:val="1"/>
          <w:bCs w:val="1"/>
          <w:i w:val="1"/>
          <w:iCs w:val="1"/>
        </w:rPr>
      </w:pPr>
    </w:p>
    <w:p w:rsidR="21ECED62" w:rsidP="4E2343EF" w:rsidRDefault="21ECED62" w14:paraId="25A7EB94" w14:textId="3A9DE159">
      <w:pPr>
        <w:numPr>
          <w:ilvl w:val="0"/>
          <w:numId w:val="48"/>
        </w:numPr>
        <w:spacing w:after="240" w:line="276" w:lineRule="auto"/>
        <w:ind w:left="567" w:right="567" w:hanging="567"/>
        <w:rPr>
          <w:rStyle w:val="PageNumber"/>
          <w:rFonts w:eastAsia="Arial"/>
        </w:rPr>
      </w:pPr>
      <w:r w:rsidRPr="05D4A7A4" w:rsidR="21ECED62">
        <w:rPr>
          <w:rStyle w:val="PageNumber"/>
          <w:rFonts w:eastAsia="Arial"/>
        </w:rPr>
        <w:t xml:space="preserve">Table </w:t>
      </w:r>
      <w:r w:rsidRPr="05D4A7A4" w:rsidR="4F09EC12">
        <w:rPr>
          <w:rStyle w:val="PageNumber"/>
          <w:rFonts w:eastAsia="Arial"/>
        </w:rPr>
        <w:t>6</w:t>
      </w:r>
      <w:r w:rsidRPr="05D4A7A4" w:rsidR="21ECED62">
        <w:rPr>
          <w:rStyle w:val="PageNumber"/>
          <w:rFonts w:eastAsia="Arial"/>
        </w:rPr>
        <w:t xml:space="preserve"> </w:t>
      </w:r>
      <w:r w:rsidRPr="05D4A7A4" w:rsidR="13040955">
        <w:rPr>
          <w:rStyle w:val="PageNumber"/>
          <w:rFonts w:eastAsia="Arial"/>
        </w:rPr>
        <w:t>details a breakdown of all funding movements</w:t>
      </w:r>
      <w:r w:rsidRPr="05D4A7A4" w:rsidR="33C697FC">
        <w:rPr>
          <w:rStyle w:val="PageNumber"/>
          <w:rFonts w:eastAsia="Arial"/>
        </w:rPr>
        <w:t xml:space="preserve"> with the Council’s net revenue budget increasing from £139.4m (2024/25) to £147.5m (2025/26)</w:t>
      </w:r>
      <w:r w:rsidRPr="05D4A7A4" w:rsidR="2A8712D2">
        <w:rPr>
          <w:rStyle w:val="PageNumber"/>
          <w:rFonts w:eastAsia="Arial"/>
        </w:rPr>
        <w:t xml:space="preserve"> </w:t>
      </w:r>
      <w:r w:rsidRPr="05D4A7A4" w:rsidR="779F6971">
        <w:rPr>
          <w:rStyle w:val="PageNumber"/>
          <w:rFonts w:eastAsia="Arial"/>
        </w:rPr>
        <w:t>which is a 5.8% increase between the two years. The</w:t>
      </w:r>
      <w:r w:rsidRPr="05D4A7A4" w:rsidR="2A8712D2">
        <w:rPr>
          <w:rStyle w:val="PageNumber"/>
          <w:rFonts w:eastAsia="Arial"/>
        </w:rPr>
        <w:t xml:space="preserve"> </w:t>
      </w:r>
      <w:r w:rsidRPr="05D4A7A4" w:rsidR="2A8712D2">
        <w:rPr>
          <w:rStyle w:val="PageNumber"/>
          <w:rFonts w:eastAsia="Arial"/>
          <w:u w:val="single"/>
        </w:rPr>
        <w:t xml:space="preserve">total </w:t>
      </w:r>
      <w:r w:rsidRPr="05D4A7A4" w:rsidR="2A8712D2">
        <w:rPr>
          <w:rStyle w:val="PageNumber"/>
          <w:rFonts w:eastAsia="Arial"/>
        </w:rPr>
        <w:t>estimated revenue funding</w:t>
      </w:r>
      <w:r w:rsidRPr="05D4A7A4" w:rsidR="3BF059C9">
        <w:rPr>
          <w:rStyle w:val="PageNumber"/>
          <w:rFonts w:eastAsia="Arial"/>
        </w:rPr>
        <w:t>, incorporating the newly announced grants,</w:t>
      </w:r>
      <w:r w:rsidRPr="05D4A7A4" w:rsidR="2A8712D2">
        <w:rPr>
          <w:rStyle w:val="PageNumber"/>
          <w:rFonts w:eastAsia="Arial"/>
        </w:rPr>
        <w:t xml:space="preserve"> </w:t>
      </w:r>
      <w:r w:rsidRPr="05D4A7A4" w:rsidR="336131A8">
        <w:rPr>
          <w:rStyle w:val="PageNumber"/>
          <w:rFonts w:eastAsia="Arial"/>
        </w:rPr>
        <w:t xml:space="preserve">has </w:t>
      </w:r>
      <w:r w:rsidRPr="05D4A7A4" w:rsidR="2A8712D2">
        <w:rPr>
          <w:rStyle w:val="PageNumber"/>
          <w:rFonts w:eastAsia="Arial"/>
        </w:rPr>
        <w:t>increas</w:t>
      </w:r>
      <w:r w:rsidRPr="05D4A7A4" w:rsidR="54855A52">
        <w:rPr>
          <w:rStyle w:val="PageNumber"/>
          <w:rFonts w:eastAsia="Arial"/>
        </w:rPr>
        <w:t>ed</w:t>
      </w:r>
      <w:r w:rsidRPr="05D4A7A4" w:rsidR="2A8712D2">
        <w:rPr>
          <w:rStyle w:val="PageNumber"/>
          <w:rFonts w:eastAsia="Arial"/>
        </w:rPr>
        <w:t xml:space="preserve"> from £18</w:t>
      </w:r>
      <w:r w:rsidRPr="05D4A7A4" w:rsidR="00AD6CF2">
        <w:rPr>
          <w:rStyle w:val="PageNumber"/>
          <w:rFonts w:eastAsia="Arial"/>
        </w:rPr>
        <w:t>5.</w:t>
      </w:r>
      <w:r w:rsidRPr="05D4A7A4" w:rsidR="0021461D">
        <w:rPr>
          <w:rStyle w:val="PageNumber"/>
          <w:rFonts w:eastAsia="Arial"/>
        </w:rPr>
        <w:t>0</w:t>
      </w:r>
      <w:r w:rsidRPr="05D4A7A4" w:rsidR="2A8712D2">
        <w:rPr>
          <w:rStyle w:val="PageNumber"/>
          <w:rFonts w:eastAsia="Arial"/>
        </w:rPr>
        <w:t xml:space="preserve">m to </w:t>
      </w:r>
      <w:r w:rsidRPr="05D4A7A4" w:rsidR="3DF0DBA7">
        <w:rPr>
          <w:rStyle w:val="PageNumber"/>
          <w:rFonts w:eastAsia="Arial"/>
        </w:rPr>
        <w:t>£</w:t>
      </w:r>
      <w:r w:rsidRPr="05D4A7A4" w:rsidR="09FA2233">
        <w:rPr>
          <w:rStyle w:val="PageNumber"/>
          <w:rFonts w:eastAsia="Arial"/>
        </w:rPr>
        <w:t>19</w:t>
      </w:r>
      <w:r w:rsidRPr="05D4A7A4" w:rsidR="0021461D">
        <w:rPr>
          <w:rStyle w:val="PageNumber"/>
          <w:rFonts w:eastAsia="Arial"/>
        </w:rPr>
        <w:t>9</w:t>
      </w:r>
      <w:r w:rsidRPr="05D4A7A4" w:rsidR="09FA2233">
        <w:rPr>
          <w:rStyle w:val="PageNumber"/>
          <w:rFonts w:eastAsia="Arial"/>
        </w:rPr>
        <w:t>.</w:t>
      </w:r>
      <w:r w:rsidRPr="05D4A7A4" w:rsidR="671F2C14">
        <w:rPr>
          <w:rStyle w:val="PageNumber"/>
          <w:rFonts w:eastAsia="Arial"/>
        </w:rPr>
        <w:t>5</w:t>
      </w:r>
      <w:r w:rsidRPr="05D4A7A4" w:rsidR="09FA2233">
        <w:rPr>
          <w:rStyle w:val="PageNumber"/>
          <w:rFonts w:eastAsia="Arial"/>
        </w:rPr>
        <w:t>m</w:t>
      </w:r>
      <w:r w:rsidRPr="05D4A7A4" w:rsidR="12157B06">
        <w:rPr>
          <w:rStyle w:val="PageNumber"/>
          <w:rFonts w:eastAsia="Arial"/>
        </w:rPr>
        <w:t>,</w:t>
      </w:r>
      <w:r w:rsidRPr="05D4A7A4" w:rsidR="09FA2233">
        <w:rPr>
          <w:rStyle w:val="PageNumber"/>
          <w:rFonts w:eastAsia="Arial"/>
        </w:rPr>
        <w:t xml:space="preserve"> (discounting £</w:t>
      </w:r>
      <w:r w:rsidRPr="05D4A7A4" w:rsidR="436607A8">
        <w:rPr>
          <w:rStyle w:val="PageNumber"/>
          <w:rFonts w:eastAsia="Arial"/>
        </w:rPr>
        <w:t>4</w:t>
      </w:r>
      <w:r w:rsidRPr="05D4A7A4" w:rsidR="0021461D">
        <w:rPr>
          <w:rStyle w:val="PageNumber"/>
          <w:rFonts w:eastAsia="Arial"/>
        </w:rPr>
        <w:t>.</w:t>
      </w:r>
      <w:r w:rsidRPr="05D4A7A4" w:rsidR="73C42E8F">
        <w:rPr>
          <w:rStyle w:val="PageNumber"/>
          <w:rFonts w:eastAsia="Arial"/>
        </w:rPr>
        <w:t>6</w:t>
      </w:r>
      <w:r w:rsidRPr="05D4A7A4" w:rsidR="09FA2233">
        <w:rPr>
          <w:rStyle w:val="PageNumber"/>
          <w:rFonts w:eastAsia="Arial"/>
        </w:rPr>
        <w:t>m of one-off funding</w:t>
      </w:r>
      <w:r w:rsidRPr="05D4A7A4" w:rsidR="2A8712D2">
        <w:rPr>
          <w:rStyle w:val="PageNumber"/>
          <w:rFonts w:eastAsia="Arial"/>
        </w:rPr>
        <w:t>)</w:t>
      </w:r>
      <w:r w:rsidRPr="05D4A7A4" w:rsidR="77AA78D9">
        <w:rPr>
          <w:rStyle w:val="PageNumber"/>
          <w:rFonts w:eastAsia="Arial"/>
        </w:rPr>
        <w:t>,</w:t>
      </w:r>
      <w:r w:rsidRPr="05D4A7A4" w:rsidR="02C18437">
        <w:rPr>
          <w:rStyle w:val="PageNumber"/>
          <w:rFonts w:eastAsia="Arial"/>
        </w:rPr>
        <w:t xml:space="preserve"> which equates to </w:t>
      </w:r>
      <w:r w:rsidRPr="05D4A7A4" w:rsidR="00AD6CF2">
        <w:rPr>
          <w:rStyle w:val="PageNumber"/>
          <w:rFonts w:eastAsia="Arial"/>
        </w:rPr>
        <w:t>8</w:t>
      </w:r>
      <w:r w:rsidRPr="05D4A7A4" w:rsidR="02C18437">
        <w:rPr>
          <w:rStyle w:val="PageNumber"/>
          <w:rFonts w:eastAsia="Arial"/>
        </w:rPr>
        <w:t xml:space="preserve">% as detailed in </w:t>
      </w:r>
      <w:r w:rsidRPr="05D4A7A4" w:rsidR="02C18437">
        <w:rPr>
          <w:rStyle w:val="PageNumber"/>
          <w:rFonts w:eastAsia="Arial"/>
          <w:b w:val="1"/>
          <w:bCs w:val="1"/>
          <w:i w:val="1"/>
          <w:iCs w:val="1"/>
        </w:rPr>
        <w:t>Table 6</w:t>
      </w:r>
      <w:r w:rsidRPr="05D4A7A4" w:rsidR="00CB7F5C">
        <w:rPr>
          <w:rStyle w:val="PageNumber"/>
          <w:rFonts w:eastAsia="Arial"/>
          <w:b w:val="1"/>
          <w:bCs w:val="1"/>
          <w:i w:val="1"/>
          <w:iCs w:val="1"/>
        </w:rPr>
        <w:t>.</w:t>
      </w:r>
    </w:p>
    <w:p w:rsidR="00CB7F5C" w:rsidRDefault="00CB7F5C" w14:paraId="32D1DB87" w14:textId="77777777">
      <w:pPr>
        <w:spacing w:line="264" w:lineRule="auto"/>
        <w:rPr>
          <w:ins w:author="Rowswell, Ian" w:date="2025-02-06T16:32:00Z" w16du:dateUtc="2025-02-06T16:32:00Z" w:id="10"/>
          <w:rStyle w:val="PageNumber"/>
          <w:rFonts w:eastAsia="Arial"/>
          <w:b/>
          <w:bCs/>
          <w:i/>
          <w:iCs/>
        </w:rPr>
      </w:pPr>
      <w:ins w:author="Rowswell, Ian" w:date="2025-02-06T16:32:00Z" w16du:dateUtc="2025-02-06T16:32:00Z" w:id="11">
        <w:r>
          <w:rPr>
            <w:rStyle w:val="PageNumber"/>
            <w:rFonts w:eastAsia="Arial"/>
            <w:b/>
            <w:bCs/>
            <w:i/>
            <w:iCs/>
          </w:rPr>
          <w:br w:type="page"/>
        </w:r>
      </w:ins>
    </w:p>
    <w:p w:rsidR="40F435A3" w:rsidP="4E2343EF" w:rsidRDefault="40F435A3" w14:paraId="1093534B" w14:textId="34D38CEB">
      <w:pPr>
        <w:spacing w:after="240" w:line="276" w:lineRule="auto"/>
        <w:ind w:left="567" w:right="567" w:hanging="567"/>
        <w:rPr>
          <w:rStyle w:val="PageNumber"/>
          <w:rFonts w:eastAsia="Arial"/>
          <w:b/>
          <w:bCs/>
          <w:i/>
          <w:iCs/>
        </w:rPr>
      </w:pPr>
      <w:r w:rsidRPr="05D4A7A4" w:rsidR="4DCECD10">
        <w:rPr>
          <w:rStyle w:val="PageNumber"/>
          <w:rFonts w:eastAsia="Arial"/>
          <w:b w:val="1"/>
          <w:bCs w:val="1"/>
          <w:i w:val="1"/>
          <w:iCs w:val="1"/>
        </w:rPr>
        <w:t>Table 6: movement in revenue funding sources from 24/25 to 25/26</w:t>
      </w:r>
    </w:p>
    <w:p w:rsidR="001C1655" w:rsidP="62FF94E1" w:rsidRDefault="5F8057D7" w14:paraId="611DBC4B" w14:textId="12615BA2">
      <w:pPr>
        <w:pStyle w:val="Normal"/>
        <w:spacing w:after="240" w:line="276" w:lineRule="auto"/>
        <w:ind w:right="567"/>
        <w:rPr>
          <w:ins w:author="Rowswell, Ian" w:date="2025-02-04T15:28:00Z" w16du:dateUtc="2025-02-04T15:28:00Z" w:id="1720509640"/>
        </w:rPr>
      </w:pPr>
      <w:ins w:author="Rowswell, Ian" w:date="2025-02-14T12:43:30.04Z" w:id="1440658731">
        <w:r w:rsidR="69EBAF4D">
          <w:drawing>
            <wp:inline wp14:editId="58024F25" wp14:anchorId="7966763D">
              <wp:extent cx="6486525" cy="3305175"/>
              <wp:effectExtent l="0" t="0" r="0" b="0"/>
              <wp:docPr id="2049300159" name="" title=""/>
              <wp:cNvGraphicFramePr>
                <a:graphicFrameLocks noChangeAspect="1"/>
              </wp:cNvGraphicFramePr>
              <a:graphic>
                <a:graphicData uri="http://schemas.openxmlformats.org/drawingml/2006/picture">
                  <pic:pic>
                    <pic:nvPicPr>
                      <pic:cNvPr id="0" name=""/>
                      <pic:cNvPicPr/>
                    </pic:nvPicPr>
                    <pic:blipFill>
                      <a:blip r:embed="R05a8a3818b664c48">
                        <a:extLst>
                          <a:ext xmlns:a="http://schemas.openxmlformats.org/drawingml/2006/main" uri="{28A0092B-C50C-407E-A947-70E740481C1C}">
                            <a14:useLocalDpi val="0"/>
                          </a:ext>
                        </a:extLst>
                      </a:blip>
                      <a:stretch>
                        <a:fillRect/>
                      </a:stretch>
                    </pic:blipFill>
                    <pic:spPr>
                      <a:xfrm>
                        <a:off x="0" y="0"/>
                        <a:ext cx="6486525" cy="3305175"/>
                      </a:xfrm>
                      <a:prstGeom prst="rect">
                        <a:avLst/>
                      </a:prstGeom>
                    </pic:spPr>
                  </pic:pic>
                </a:graphicData>
              </a:graphic>
            </wp:inline>
          </w:drawing>
        </w:r>
      </w:ins>
    </w:p>
    <w:p w:rsidR="001C1655" w:rsidP="53EBB6DF" w:rsidRDefault="001C1655" w14:paraId="295942F0" w14:textId="77777777">
      <w:pPr>
        <w:spacing w:after="240" w:line="276" w:lineRule="auto"/>
        <w:ind w:right="567"/>
        <w:rPr>
          <w:ins w:author="Rowswell, Ian" w:date="2025-02-04T15:28:00Z" w16du:dateUtc="2025-02-04T15:28:00Z" w:id="14"/>
          <w:noProof/>
        </w:rPr>
      </w:pPr>
    </w:p>
    <w:p w:rsidRPr="008A7811" w:rsidR="00241D85" w:rsidP="53EBB6DF" w:rsidRDefault="00241D85" w14:paraId="70113351" w14:textId="5C9D5F4F">
      <w:pPr>
        <w:spacing w:after="240" w:line="276" w:lineRule="auto"/>
        <w:ind w:right="567"/>
      </w:pPr>
    </w:p>
    <w:sectPr w:rsidRPr="008A7811" w:rsidR="00241D85" w:rsidSect="00DC2279">
      <w:headerReference w:type="even" r:id="rId21"/>
      <w:headerReference w:type="default" r:id="rId22"/>
      <w:footerReference w:type="even" r:id="rId23"/>
      <w:footerReference w:type="default" r:id="rId24"/>
      <w:pgSz w:w="11906" w:h="16838" w:orient="portrait" w:code="9"/>
      <w:pgMar w:top="851"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343A" w:rsidP="008952DF" w:rsidRDefault="008C343A" w14:paraId="0331C7E0" w14:textId="77777777">
      <w:r>
        <w:separator/>
      </w:r>
    </w:p>
    <w:p w:rsidR="008C343A" w:rsidRDefault="008C343A" w14:paraId="27CD830A" w14:textId="77777777"/>
  </w:endnote>
  <w:endnote w:type="continuationSeparator" w:id="0">
    <w:p w:rsidR="008C343A" w:rsidP="008952DF" w:rsidRDefault="008C343A" w14:paraId="460BCCBD" w14:textId="77777777">
      <w:r>
        <w:continuationSeparator/>
      </w:r>
    </w:p>
    <w:p w:rsidR="008C343A" w:rsidRDefault="008C343A" w14:paraId="4DBA407B" w14:textId="77777777"/>
  </w:endnote>
  <w:endnote w:type="continuationNotice" w:id="1">
    <w:p w:rsidR="008C343A" w:rsidRDefault="008C343A" w14:paraId="64AFB71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3F12" w:rsidRDefault="00A03F12" w14:paraId="441FDBE5"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3F12" w:rsidRDefault="00A03F12" w14:paraId="60368E3E" w14:textId="77777777">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3F12" w:rsidRDefault="00A03F12" w14:paraId="02033A8A" w14:textId="77777777">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2F6C" w:themeFill="text1"/>
      <w:tblCellMar>
        <w:top w:w="72" w:type="dxa"/>
        <w:left w:w="115" w:type="dxa"/>
        <w:bottom w:w="72" w:type="dxa"/>
        <w:right w:w="115" w:type="dxa"/>
      </w:tblCellMar>
      <w:tblLook w:val="04A0" w:firstRow="1" w:lastRow="0" w:firstColumn="1" w:lastColumn="0" w:noHBand="0" w:noVBand="1"/>
    </w:tblPr>
    <w:tblGrid>
      <w:gridCol w:w="10772"/>
    </w:tblGrid>
    <w:tr w:rsidR="00A03F12" w:rsidTr="00A56F42" w14:paraId="3EA4946F" w14:textId="77777777">
      <w:tc>
        <w:tcPr>
          <w:tcW w:w="264" w:type="pct"/>
          <w:shd w:val="clear" w:color="auto" w:fill="002F6C" w:themeFill="text1"/>
        </w:tcPr>
        <w:p w:rsidR="00A03F12" w:rsidP="00A56F42" w:rsidRDefault="00A03F12" w14:paraId="3A7BE8F3" w14:textId="40F7BC39">
          <w:pPr>
            <w:pStyle w:val="Footer"/>
          </w:pPr>
          <w:r>
            <w:rPr>
              <w:noProof/>
              <w:color w:val="2B579A"/>
              <w:shd w:val="clear" w:color="auto" w:fill="E6E6E6"/>
            </w:rPr>
            <w:fldChar w:fldCharType="begin"/>
          </w:r>
          <w:r>
            <w:rPr>
              <w:noProof/>
            </w:rPr>
            <w:instrText xml:space="preserve"> STYLEREF  "Cover heading" </w:instrText>
          </w:r>
          <w:r>
            <w:rPr>
              <w:noProof/>
              <w:color w:val="2B579A"/>
              <w:shd w:val="clear" w:color="auto" w:fill="E6E6E6"/>
            </w:rPr>
            <w:fldChar w:fldCharType="separate"/>
          </w:r>
          <w:r w:rsidR="002B0A43">
            <w:rPr>
              <w:b/>
              <w:bCs/>
              <w:noProof/>
              <w:color w:val="2B579A"/>
              <w:shd w:val="clear" w:color="auto" w:fill="E6E6E6"/>
              <w:lang w:val="en-US"/>
            </w:rPr>
            <w:t>Error! Use the Home tab to apply Cover heading to the text that you want to appear here.</w:t>
          </w:r>
          <w:r>
            <w:rPr>
              <w:noProof/>
              <w:color w:val="2B579A"/>
              <w:shd w:val="clear" w:color="auto" w:fill="E6E6E6"/>
            </w:rPr>
            <w:fldChar w:fldCharType="end"/>
          </w:r>
          <w:r>
            <w:t xml:space="preserve"> | </w:t>
          </w:r>
          <w:sdt>
            <w:sdtPr>
              <w:rPr>
                <w:color w:val="2B579A"/>
                <w:shd w:val="clear" w:color="auto" w:fill="E6E6E6"/>
              </w:rPr>
              <w:alias w:val="Company"/>
              <w:id w:val="75914618"/>
              <w:dataBinding w:prefixMappings="xmlns:ns0='http://schemas.openxmlformats.org/officeDocument/2006/extended-properties'" w:xpath="/ns0:Properties[1]/ns0:Company[1]" w:storeItemID="{6668398D-A668-4E3E-A5EB-62B293D839F1}"/>
              <w:text/>
            </w:sdtPr>
            <w:sdtEndPr>
              <w:rPr>
                <w:color w:val="auto"/>
                <w:shd w:val="clear" w:color="auto" w:fill="auto"/>
              </w:rPr>
            </w:sdtEndPr>
            <w:sdtContent>
              <w:r>
                <w:t>Torbay Council</w:t>
              </w:r>
            </w:sdtContent>
          </w:sdt>
        </w:p>
      </w:tc>
    </w:tr>
  </w:tbl>
  <w:p w:rsidR="00A03F12" w:rsidP="00A56F42" w:rsidRDefault="00A03F12" w14:paraId="4ADF3E37" w14:textId="77777777">
    <w:pPr>
      <w:pStyle w:val="Footer"/>
      <w:numPr>
        <w:ilvl w:val="0"/>
        <w:numId w:val="48"/>
      </w:numPr>
      <w:spacing w:after="240"/>
      <w:ind w:left="567" w:right="567" w:hanging="56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473540"/>
      <w:docPartObj>
        <w:docPartGallery w:val="Page Numbers (Bottom of Page)"/>
        <w:docPartUnique/>
      </w:docPartObj>
    </w:sdtPr>
    <w:sdtEndPr>
      <w:rPr>
        <w:noProof/>
      </w:rPr>
    </w:sdtEndPr>
    <w:sdtContent>
      <w:p w:rsidR="00A03F12" w:rsidP="00A56F42" w:rsidRDefault="00A03F12" w14:paraId="6EB85305" w14:textId="77777777">
        <w:pPr>
          <w:pStyle w:val="Footer"/>
          <w:pBdr>
            <w:top w:val="single" w:color="FFBF3F" w:themeColor="accent4" w:sz="24" w:space="4"/>
          </w:pBdr>
          <w:spacing w:before="12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521F6">
          <w:rPr>
            <w:noProof/>
          </w:rPr>
          <w:t>3</w:t>
        </w:r>
        <w:r>
          <w:rPr>
            <w:noProof/>
            <w:color w:val="2B579A"/>
            <w:shd w:val="clear" w:color="auto" w:fill="E6E6E6"/>
          </w:rPr>
          <w:fldChar w:fldCharType="end"/>
        </w:r>
      </w:p>
    </w:sdtContent>
  </w:sdt>
  <w:p w:rsidR="00A03F12" w:rsidP="00A56F42" w:rsidRDefault="00A03F12" w14:paraId="7B9BB214" w14:textId="77777777">
    <w:pPr>
      <w:pStyle w:val="Footer"/>
      <w:spacing w:after="240"/>
      <w:ind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343A" w:rsidP="008952DF" w:rsidRDefault="008C343A" w14:paraId="5BEE96E9" w14:textId="77777777">
      <w:r>
        <w:separator/>
      </w:r>
    </w:p>
    <w:p w:rsidR="008C343A" w:rsidRDefault="008C343A" w14:paraId="6B20421B" w14:textId="77777777"/>
  </w:footnote>
  <w:footnote w:type="continuationSeparator" w:id="0">
    <w:p w:rsidR="008C343A" w:rsidP="008952DF" w:rsidRDefault="008C343A" w14:paraId="22623ADB" w14:textId="77777777">
      <w:r>
        <w:continuationSeparator/>
      </w:r>
    </w:p>
    <w:p w:rsidR="008C343A" w:rsidRDefault="008C343A" w14:paraId="2D78B6E1" w14:textId="77777777"/>
  </w:footnote>
  <w:footnote w:type="continuationNotice" w:id="1">
    <w:p w:rsidR="008C343A" w:rsidRDefault="008C343A" w14:paraId="00A1937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3F12" w:rsidRDefault="00A03F12" w14:paraId="7439DBE2" w14:textId="77777777">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03F12" w:rsidP="00CC45DD" w:rsidRDefault="00672D15" w14:paraId="4D0F7C6E" w14:textId="054E389F">
    <w:pPr>
      <w:tabs>
        <w:tab w:val="left" w:pos="2625"/>
      </w:tabs>
    </w:pPr>
    <w:r w:rsidRPr="00145B97">
      <w:rPr>
        <w:noProof/>
        <w:color w:val="2B579A"/>
        <w:shd w:val="clear" w:color="auto" w:fill="E6E6E6"/>
      </w:rPr>
      <mc:AlternateContent>
        <mc:Choice Requires="wps">
          <w:drawing>
            <wp:anchor distT="45720" distB="45720" distL="114300" distR="114300" simplePos="0" relativeHeight="251658241" behindDoc="0" locked="0" layoutInCell="1" allowOverlap="1" wp14:anchorId="24DEE948" wp14:editId="4619DD7A">
              <wp:simplePos x="0" y="0"/>
              <wp:positionH relativeFrom="margin">
                <wp:posOffset>22302</wp:posOffset>
              </wp:positionH>
              <wp:positionV relativeFrom="paragraph">
                <wp:posOffset>3324179</wp:posOffset>
              </wp:positionV>
              <wp:extent cx="4286250" cy="62420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4205"/>
                      </a:xfrm>
                      <a:prstGeom prst="rect">
                        <a:avLst/>
                      </a:prstGeom>
                      <a:noFill/>
                      <a:ln w="9525">
                        <a:noFill/>
                        <a:miter lim="800000"/>
                        <a:headEnd/>
                        <a:tailEnd/>
                      </a:ln>
                    </wps:spPr>
                    <wps:txbx>
                      <w:txbxContent>
                        <w:p w:rsidRPr="00145B97" w:rsidR="00672D15" w:rsidP="00672D15" w:rsidRDefault="00672D15" w14:paraId="46840748" w14:textId="1F7CDCBD">
                          <w:pPr>
                            <w:rPr>
                              <w:b/>
                              <w:bCs/>
                              <w:color w:val="FFFFFF" w:themeColor="background1"/>
                              <w:sz w:val="72"/>
                              <w:szCs w:val="52"/>
                            </w:rPr>
                          </w:pPr>
                          <w:r w:rsidRPr="00145B97">
                            <w:rPr>
                              <w:b/>
                              <w:bCs/>
                              <w:color w:val="FFFFFF" w:themeColor="background1"/>
                              <w:sz w:val="72"/>
                              <w:szCs w:val="52"/>
                            </w:rPr>
                            <w:t>Budget 202</w:t>
                          </w:r>
                          <w:r w:rsidR="009629E2">
                            <w:rPr>
                              <w:b/>
                              <w:bCs/>
                              <w:color w:val="FFFFFF" w:themeColor="background1"/>
                              <w:sz w:val="72"/>
                              <w:szCs w:val="52"/>
                            </w:rPr>
                            <w:t>5</w:t>
                          </w:r>
                          <w:r w:rsidR="00325D5A">
                            <w:rPr>
                              <w:b/>
                              <w:bCs/>
                              <w:color w:val="FFFFFF" w:themeColor="background1"/>
                              <w:sz w:val="72"/>
                              <w:szCs w:val="52"/>
                            </w:rPr>
                            <w:t>-202</w:t>
                          </w:r>
                          <w:r w:rsidR="009629E2">
                            <w:rPr>
                              <w:b/>
                              <w:bCs/>
                              <w:color w:val="FFFFFF" w:themeColor="background1"/>
                              <w:sz w:val="72"/>
                              <w:szCs w:val="52"/>
                            </w:rPr>
                            <w:t>6</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9886D1B">
            <v:shapetype id="_x0000_t202" coordsize="21600,21600" o:spt="202" path="m,l,21600r21600,l21600,xe" w14:anchorId="24DEE948">
              <v:stroke joinstyle="miter"/>
              <v:path gradientshapeok="t" o:connecttype="rect"/>
            </v:shapetype>
            <v:shape id="Text Box 217" style="position:absolute;margin-left:1.75pt;margin-top:261.75pt;width:337.5pt;height:49.15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">
              <v:textbox style="mso-fit-shape-to-text:t">
                <w:txbxContent>
                  <w:p w:rsidRPr="00145B97" w:rsidR="00672D15" w:rsidP="00672D15" w:rsidRDefault="00672D15" w14:paraId="0BF17E64" w14:textId="1F7CDCBD">
                    <w:pPr>
                      <w:rPr>
                        <w:b/>
                        <w:bCs/>
                        <w:color w:val="FFFFFF" w:themeColor="background1"/>
                        <w:sz w:val="72"/>
                        <w:szCs w:val="52"/>
                      </w:rPr>
                    </w:pPr>
                    <w:r w:rsidRPr="00145B97">
                      <w:rPr>
                        <w:b/>
                        <w:bCs/>
                        <w:color w:val="FFFFFF" w:themeColor="background1"/>
                        <w:sz w:val="72"/>
                        <w:szCs w:val="52"/>
                      </w:rPr>
                      <w:t>Budget 202</w:t>
                    </w:r>
                    <w:r w:rsidR="009629E2">
                      <w:rPr>
                        <w:b/>
                        <w:bCs/>
                        <w:color w:val="FFFFFF" w:themeColor="background1"/>
                        <w:sz w:val="72"/>
                        <w:szCs w:val="52"/>
                      </w:rPr>
                      <w:t>5</w:t>
                    </w:r>
                    <w:r w:rsidR="00325D5A">
                      <w:rPr>
                        <w:b/>
                        <w:bCs/>
                        <w:color w:val="FFFFFF" w:themeColor="background1"/>
                        <w:sz w:val="72"/>
                        <w:szCs w:val="52"/>
                      </w:rPr>
                      <w:t>-202</w:t>
                    </w:r>
                    <w:r w:rsidR="009629E2">
                      <w:rPr>
                        <w:b/>
                        <w:bCs/>
                        <w:color w:val="FFFFFF" w:themeColor="background1"/>
                        <w:sz w:val="72"/>
                        <w:szCs w:val="52"/>
                      </w:rPr>
                      <w:t>6</w:t>
                    </w:r>
                  </w:p>
                </w:txbxContent>
              </v:textbox>
              <w10:wrap anchorx="margin"/>
            </v:shape>
          </w:pict>
        </mc:Fallback>
      </mc:AlternateContent>
    </w:r>
    <w:r w:rsidR="001D2FB6">
      <w:rPr>
        <w:noProof/>
        <w:color w:val="2B579A"/>
        <w:shd w:val="clear" w:color="auto" w:fill="E6E6E6"/>
        <w:lang w:eastAsia="en-GB"/>
      </w:rPr>
      <w:drawing>
        <wp:anchor distT="0" distB="0" distL="114300" distR="114300" simplePos="0" relativeHeight="251658240" behindDoc="1" locked="0" layoutInCell="1" allowOverlap="1" wp14:anchorId="3370C4BA" wp14:editId="7B6EB023">
          <wp:simplePos x="0" y="0"/>
          <wp:positionH relativeFrom="page">
            <wp:posOffset>-1566</wp:posOffset>
          </wp:positionH>
          <wp:positionV relativeFrom="margin">
            <wp:align>bottom</wp:align>
          </wp:positionV>
          <wp:extent cx="7560000" cy="7603200"/>
          <wp:effectExtent l="0" t="0" r="3175" b="0"/>
          <wp:wrapNone/>
          <wp:docPr id="1067362449" name="Picture 106736244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
                    <a:extLst>
                      <a:ext uri="{28A0092B-C50C-407E-A947-70E740481C1C}">
                        <a14:useLocalDpi xmlns:a14="http://schemas.microsoft.com/office/drawing/2010/main" val="0"/>
                      </a:ext>
                    </a:extLst>
                  </a:blip>
                  <a:srcRect t="14466" b="14466"/>
                  <a:stretch>
                    <a:fillRect/>
                  </a:stretch>
                </pic:blipFill>
                <pic:spPr bwMode="auto">
                  <a:xfrm>
                    <a:off x="0" y="0"/>
                    <a:ext cx="7560000" cy="760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3F1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3F12" w:rsidRDefault="00A03F12" w14:paraId="02E0C8A7" w14:textId="77777777">
    <w:pPr>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3F12" w:rsidP="00A56F42" w:rsidRDefault="00A03F12" w14:paraId="0CB8B131" w14:textId="77777777">
    <w:pPr>
      <w:pStyle w:val="Header"/>
      <w:ind w:left="56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3F12" w:rsidP="00A56F42" w:rsidRDefault="00A03F12" w14:paraId="525B05D5" w14:textId="77777777">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2">
    <w:nsid w:val="4d7fdd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511CB0"/>
    <w:multiLevelType w:val="hybridMultilevel"/>
    <w:tmpl w:val="0A968C16"/>
    <w:lvl w:ilvl="0" w:tplc="79AC4C28">
      <w:start w:val="1"/>
      <w:numFmt w:val="bullet"/>
      <w:lvlText w:val=""/>
      <w:lvlJc w:val="left"/>
      <w:pPr>
        <w:ind w:left="360" w:hanging="360"/>
      </w:pPr>
      <w:rPr>
        <w:rFonts w:hint="default" w:ascii="Wingdings" w:hAnsi="Wingdings"/>
        <w:color w:val="006AF8" w:themeColor="text1" w:themeTint="A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6854713"/>
    <w:multiLevelType w:val="hybridMultilevel"/>
    <w:tmpl w:val="E090A0A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8AC69C5"/>
    <w:multiLevelType w:val="multilevel"/>
    <w:tmpl w:val="CC963E1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00CBC67"/>
    <w:multiLevelType w:val="hybridMultilevel"/>
    <w:tmpl w:val="29FC25EC"/>
    <w:lvl w:ilvl="0" w:tplc="55669D2A">
      <w:start w:val="33"/>
      <w:numFmt w:val="decimal"/>
      <w:lvlText w:val="%1."/>
      <w:lvlJc w:val="left"/>
      <w:pPr>
        <w:ind w:left="720" w:hanging="360"/>
      </w:pPr>
    </w:lvl>
    <w:lvl w:ilvl="1" w:tplc="BC5A5A26">
      <w:start w:val="1"/>
      <w:numFmt w:val="lowerLetter"/>
      <w:lvlText w:val="%2."/>
      <w:lvlJc w:val="left"/>
      <w:pPr>
        <w:ind w:left="1440" w:hanging="360"/>
      </w:pPr>
    </w:lvl>
    <w:lvl w:ilvl="2" w:tplc="C33C73FC">
      <w:start w:val="1"/>
      <w:numFmt w:val="lowerRoman"/>
      <w:lvlText w:val="%3."/>
      <w:lvlJc w:val="right"/>
      <w:pPr>
        <w:ind w:left="2160" w:hanging="180"/>
      </w:pPr>
    </w:lvl>
    <w:lvl w:ilvl="3" w:tplc="15B2C3F2">
      <w:start w:val="1"/>
      <w:numFmt w:val="decimal"/>
      <w:lvlText w:val="%4."/>
      <w:lvlJc w:val="left"/>
      <w:pPr>
        <w:ind w:left="2880" w:hanging="360"/>
      </w:pPr>
    </w:lvl>
    <w:lvl w:ilvl="4" w:tplc="A61861AA">
      <w:start w:val="1"/>
      <w:numFmt w:val="lowerLetter"/>
      <w:lvlText w:val="%5."/>
      <w:lvlJc w:val="left"/>
      <w:pPr>
        <w:ind w:left="3600" w:hanging="360"/>
      </w:pPr>
    </w:lvl>
    <w:lvl w:ilvl="5" w:tplc="2E141F26">
      <w:start w:val="1"/>
      <w:numFmt w:val="lowerRoman"/>
      <w:lvlText w:val="%6."/>
      <w:lvlJc w:val="right"/>
      <w:pPr>
        <w:ind w:left="4320" w:hanging="180"/>
      </w:pPr>
    </w:lvl>
    <w:lvl w:ilvl="6" w:tplc="4E823A58">
      <w:start w:val="1"/>
      <w:numFmt w:val="decimal"/>
      <w:lvlText w:val="%7."/>
      <w:lvlJc w:val="left"/>
      <w:pPr>
        <w:ind w:left="5040" w:hanging="360"/>
      </w:pPr>
    </w:lvl>
    <w:lvl w:ilvl="7" w:tplc="9CDA0322">
      <w:start w:val="1"/>
      <w:numFmt w:val="lowerLetter"/>
      <w:lvlText w:val="%8."/>
      <w:lvlJc w:val="left"/>
      <w:pPr>
        <w:ind w:left="5760" w:hanging="360"/>
      </w:pPr>
    </w:lvl>
    <w:lvl w:ilvl="8" w:tplc="6D360D26">
      <w:start w:val="1"/>
      <w:numFmt w:val="lowerRoman"/>
      <w:lvlText w:val="%9."/>
      <w:lvlJc w:val="right"/>
      <w:pPr>
        <w:ind w:left="6480" w:hanging="180"/>
      </w:pPr>
    </w:lvl>
  </w:abstractNum>
  <w:abstractNum w:abstractNumId="5" w15:restartNumberingAfterBreak="0">
    <w:nsid w:val="12C96B0D"/>
    <w:multiLevelType w:val="hybridMultilevel"/>
    <w:tmpl w:val="4AFE43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146F1647"/>
    <w:multiLevelType w:val="multilevel"/>
    <w:tmpl w:val="A0601DF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5B1508D"/>
    <w:multiLevelType w:val="hybridMultilevel"/>
    <w:tmpl w:val="2230F466"/>
    <w:lvl w:ilvl="0" w:tplc="B248F9E4">
      <w:start w:val="1"/>
      <w:numFmt w:val="bullet"/>
      <w:lvlText w:val=""/>
      <w:lvlJc w:val="left"/>
      <w:pPr>
        <w:ind w:left="360" w:hanging="360"/>
      </w:pPr>
      <w:rPr>
        <w:rFonts w:hint="default" w:ascii="Wingdings" w:hAnsi="Wingdings"/>
        <w:color w:val="DB3EB1" w:themeColor="accent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A171E87"/>
    <w:multiLevelType w:val="hybridMultilevel"/>
    <w:tmpl w:val="A732C3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1C4747"/>
    <w:multiLevelType w:val="hybridMultilevel"/>
    <w:tmpl w:val="3DA44130"/>
    <w:lvl w:ilvl="0" w:tplc="DE9A4772">
      <w:start w:val="1"/>
      <w:numFmt w:val="lowerLetter"/>
      <w:lvlText w:val="%1."/>
      <w:lvlJc w:val="left"/>
      <w:pPr>
        <w:ind w:left="1080" w:hanging="360"/>
      </w:pPr>
      <w:rPr>
        <w:rFonts w:hint="default" w:eastAsia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AC77292"/>
    <w:multiLevelType w:val="hybridMultilevel"/>
    <w:tmpl w:val="128625D4"/>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1"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5947FA"/>
    <w:multiLevelType w:val="hybridMultilevel"/>
    <w:tmpl w:val="DC066F00"/>
    <w:lvl w:ilvl="0" w:tplc="9320CF00">
      <w:start w:val="1"/>
      <w:numFmt w:val="bullet"/>
      <w:lvlText w:val=""/>
      <w:lvlJc w:val="left"/>
      <w:pPr>
        <w:ind w:left="360" w:hanging="360"/>
      </w:pPr>
      <w:rPr>
        <w:rFonts w:hint="default" w:ascii="Symbol" w:hAnsi="Symbol"/>
        <w:color w:val="002F6C"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62A4BDF"/>
    <w:multiLevelType w:val="hybridMultilevel"/>
    <w:tmpl w:val="C6264D7C"/>
    <w:lvl w:ilvl="0" w:tplc="A792FEB6">
      <w:start w:val="1"/>
      <w:numFmt w:val="bullet"/>
      <w:lvlText w:val=""/>
      <w:lvlJc w:val="left"/>
      <w:pPr>
        <w:ind w:left="360" w:hanging="360"/>
      </w:pPr>
      <w:rPr>
        <w:rFonts w:hint="default" w:ascii="Wingdings" w:hAnsi="Wingdings"/>
        <w:color w:val="00A74A" w:themeColor="accent3"/>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9C80812"/>
    <w:multiLevelType w:val="hybridMultilevel"/>
    <w:tmpl w:val="B3344D44"/>
    <w:lvl w:ilvl="0" w:tplc="CAE0A96E">
      <w:start w:val="1"/>
      <w:numFmt w:val="bullet"/>
      <w:lvlText w:val=""/>
      <w:lvlJc w:val="left"/>
      <w:pPr>
        <w:ind w:left="3600" w:hanging="360"/>
      </w:pPr>
      <w:rPr>
        <w:rFonts w:hint="default" w:ascii="Symbol" w:hAnsi="Symbol"/>
        <w:color w:val="DB3EB1" w:themeColor="accent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A7F09AE"/>
    <w:multiLevelType w:val="hybridMultilevel"/>
    <w:tmpl w:val="CB028A52"/>
    <w:lvl w:ilvl="0" w:tplc="B3C63ED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BE069C7"/>
    <w:multiLevelType w:val="hybridMultilevel"/>
    <w:tmpl w:val="24C29BBE"/>
    <w:lvl w:ilvl="0" w:tplc="FFFFFFFF">
      <w:start w:val="1"/>
      <w:numFmt w:val="decimal"/>
      <w:lvlText w:val="%1."/>
      <w:lvlJc w:val="left"/>
      <w:pPr>
        <w:ind w:left="9575"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36792"/>
    <w:multiLevelType w:val="multilevel"/>
    <w:tmpl w:val="48B0E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9924FA"/>
    <w:multiLevelType w:val="hybridMultilevel"/>
    <w:tmpl w:val="896ED7D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362A1835"/>
    <w:multiLevelType w:val="hybridMultilevel"/>
    <w:tmpl w:val="9B7A17B4"/>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20" w15:restartNumberingAfterBreak="0">
    <w:nsid w:val="36AB0026"/>
    <w:multiLevelType w:val="hybridMultilevel"/>
    <w:tmpl w:val="C8946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82A74E1"/>
    <w:multiLevelType w:val="hybridMultilevel"/>
    <w:tmpl w:val="D3784A70"/>
    <w:lvl w:ilvl="0" w:tplc="C5340E14">
      <w:start w:val="1"/>
      <w:numFmt w:val="bullet"/>
      <w:lvlText w:val=""/>
      <w:lvlJc w:val="left"/>
      <w:pPr>
        <w:ind w:left="360" w:hanging="360"/>
      </w:pPr>
      <w:rPr>
        <w:rFonts w:hint="default" w:ascii="Wingdings" w:hAnsi="Wingdings"/>
        <w:color w:val="008CC8" w:themeColor="accent1" w:themeShade="E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8E157CE"/>
    <w:multiLevelType w:val="hybridMultilevel"/>
    <w:tmpl w:val="4D7A91FA"/>
    <w:lvl w:ilvl="0" w:tplc="FFFFFFFF">
      <w:start w:val="1"/>
      <w:numFmt w:val="decimal"/>
      <w:lvlText w:val="%1."/>
      <w:lvlJc w:val="left"/>
      <w:pPr>
        <w:ind w:left="786" w:hanging="360"/>
      </w:pPr>
      <w:rPr>
        <w:color w:val="auto"/>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963C9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CA411DA"/>
    <w:multiLevelType w:val="hybridMultilevel"/>
    <w:tmpl w:val="BB0A0B5E"/>
    <w:lvl w:ilvl="0" w:tplc="4350D5D4">
      <w:start w:val="1"/>
      <w:numFmt w:val="bullet"/>
      <w:pStyle w:val="squarebullets"/>
      <w:lvlText w:val=""/>
      <w:lvlJc w:val="left"/>
      <w:pPr>
        <w:ind w:left="360" w:hanging="360"/>
      </w:pPr>
      <w:rPr>
        <w:rFonts w:hint="default" w:ascii="Wingdings" w:hAnsi="Wingdings"/>
        <w:color w:val="FFBF3F" w:themeColor="accent4"/>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3D6E6FDE"/>
    <w:multiLevelType w:val="hybridMultilevel"/>
    <w:tmpl w:val="DD882C96"/>
    <w:lvl w:ilvl="0" w:tplc="08090001">
      <w:start w:val="1"/>
      <w:numFmt w:val="bullet"/>
      <w:lvlText w:val=""/>
      <w:lvlJc w:val="left"/>
      <w:pPr>
        <w:ind w:left="1350" w:hanging="360"/>
      </w:pPr>
      <w:rPr>
        <w:rFonts w:hint="default" w:ascii="Symbol" w:hAnsi="Symbol"/>
      </w:rPr>
    </w:lvl>
    <w:lvl w:ilvl="1" w:tplc="08090003" w:tentative="1">
      <w:start w:val="1"/>
      <w:numFmt w:val="bullet"/>
      <w:lvlText w:val="o"/>
      <w:lvlJc w:val="left"/>
      <w:pPr>
        <w:ind w:left="2070" w:hanging="360"/>
      </w:pPr>
      <w:rPr>
        <w:rFonts w:hint="default" w:ascii="Courier New" w:hAnsi="Courier New" w:cs="Courier New"/>
      </w:rPr>
    </w:lvl>
    <w:lvl w:ilvl="2" w:tplc="08090005" w:tentative="1">
      <w:start w:val="1"/>
      <w:numFmt w:val="bullet"/>
      <w:lvlText w:val=""/>
      <w:lvlJc w:val="left"/>
      <w:pPr>
        <w:ind w:left="2790" w:hanging="360"/>
      </w:pPr>
      <w:rPr>
        <w:rFonts w:hint="default" w:ascii="Wingdings" w:hAnsi="Wingdings"/>
      </w:rPr>
    </w:lvl>
    <w:lvl w:ilvl="3" w:tplc="08090001" w:tentative="1">
      <w:start w:val="1"/>
      <w:numFmt w:val="bullet"/>
      <w:lvlText w:val=""/>
      <w:lvlJc w:val="left"/>
      <w:pPr>
        <w:ind w:left="3510" w:hanging="360"/>
      </w:pPr>
      <w:rPr>
        <w:rFonts w:hint="default" w:ascii="Symbol" w:hAnsi="Symbol"/>
      </w:rPr>
    </w:lvl>
    <w:lvl w:ilvl="4" w:tplc="08090003" w:tentative="1">
      <w:start w:val="1"/>
      <w:numFmt w:val="bullet"/>
      <w:lvlText w:val="o"/>
      <w:lvlJc w:val="left"/>
      <w:pPr>
        <w:ind w:left="4230" w:hanging="360"/>
      </w:pPr>
      <w:rPr>
        <w:rFonts w:hint="default" w:ascii="Courier New" w:hAnsi="Courier New" w:cs="Courier New"/>
      </w:rPr>
    </w:lvl>
    <w:lvl w:ilvl="5" w:tplc="08090005" w:tentative="1">
      <w:start w:val="1"/>
      <w:numFmt w:val="bullet"/>
      <w:lvlText w:val=""/>
      <w:lvlJc w:val="left"/>
      <w:pPr>
        <w:ind w:left="4950" w:hanging="360"/>
      </w:pPr>
      <w:rPr>
        <w:rFonts w:hint="default" w:ascii="Wingdings" w:hAnsi="Wingdings"/>
      </w:rPr>
    </w:lvl>
    <w:lvl w:ilvl="6" w:tplc="08090001" w:tentative="1">
      <w:start w:val="1"/>
      <w:numFmt w:val="bullet"/>
      <w:lvlText w:val=""/>
      <w:lvlJc w:val="left"/>
      <w:pPr>
        <w:ind w:left="5670" w:hanging="360"/>
      </w:pPr>
      <w:rPr>
        <w:rFonts w:hint="default" w:ascii="Symbol" w:hAnsi="Symbol"/>
      </w:rPr>
    </w:lvl>
    <w:lvl w:ilvl="7" w:tplc="08090003" w:tentative="1">
      <w:start w:val="1"/>
      <w:numFmt w:val="bullet"/>
      <w:lvlText w:val="o"/>
      <w:lvlJc w:val="left"/>
      <w:pPr>
        <w:ind w:left="6390" w:hanging="360"/>
      </w:pPr>
      <w:rPr>
        <w:rFonts w:hint="default" w:ascii="Courier New" w:hAnsi="Courier New" w:cs="Courier New"/>
      </w:rPr>
    </w:lvl>
    <w:lvl w:ilvl="8" w:tplc="08090005" w:tentative="1">
      <w:start w:val="1"/>
      <w:numFmt w:val="bullet"/>
      <w:lvlText w:val=""/>
      <w:lvlJc w:val="left"/>
      <w:pPr>
        <w:ind w:left="7110" w:hanging="360"/>
      </w:pPr>
      <w:rPr>
        <w:rFonts w:hint="default" w:ascii="Wingdings" w:hAnsi="Wingdings"/>
      </w:rPr>
    </w:lvl>
  </w:abstractNum>
  <w:abstractNum w:abstractNumId="26" w15:restartNumberingAfterBreak="0">
    <w:nsid w:val="3F7B10C5"/>
    <w:multiLevelType w:val="multilevel"/>
    <w:tmpl w:val="082CC8B4"/>
    <w:styleLink w:val="ImportedStyle10"/>
    <w:lvl w:ilvl="0">
      <w:start w:val="1"/>
      <w:numFmt w:val="decimal"/>
      <w:lvlText w:val="%1."/>
      <w:lvlJc w:val="left"/>
      <w:pPr>
        <w:ind w:left="360" w:hanging="360"/>
      </w:pPr>
      <w:rPr>
        <w:b/>
        <w:bCs/>
        <w:caps w:val="0"/>
        <w:smallCaps w:val="0"/>
        <w:strike w:val="0"/>
        <w:dstrike w:val="0"/>
        <w:outline w:val="0"/>
        <w:emboss w:val="0"/>
        <w:imprint w:val="0"/>
        <w:spacing w:val="0"/>
        <w:w w:val="100"/>
        <w:kern w:val="0"/>
        <w:position w:val="0"/>
        <w:highlight w:val="none"/>
        <w:vertAlign w:val="baseline"/>
      </w:rPr>
    </w:lvl>
    <w:lvl w:ilvl="1">
      <w:start w:val="1"/>
      <w:numFmt w:val="decimal"/>
      <w:lvlText w:val="%1."/>
      <w:lvlJc w:val="left"/>
      <w:pPr>
        <w:ind w:left="426" w:hanging="426"/>
      </w:pPr>
      <w:rPr>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86"/>
      </w:pPr>
      <w:rPr>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146" w:hanging="1146"/>
      </w:pPr>
      <w:rPr>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146"/>
      </w:pPr>
      <w:rPr>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506" w:hanging="1506"/>
      </w:pPr>
      <w:rPr>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506"/>
      </w:pPr>
      <w:rPr>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66" w:hanging="1866"/>
      </w:pPr>
      <w:rPr>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66"/>
      </w:pPr>
      <w:rPr>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0F25710"/>
    <w:multiLevelType w:val="multilevel"/>
    <w:tmpl w:val="B3648E5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6BC6264"/>
    <w:multiLevelType w:val="hybridMultilevel"/>
    <w:tmpl w:val="BDF61FAA"/>
    <w:lvl w:ilvl="0" w:tplc="E9889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8B33691"/>
    <w:multiLevelType w:val="hybridMultilevel"/>
    <w:tmpl w:val="091011B2"/>
    <w:lvl w:ilvl="0" w:tplc="E16C86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936C08C"/>
    <w:multiLevelType w:val="hybridMultilevel"/>
    <w:tmpl w:val="5E927A50"/>
    <w:lvl w:ilvl="0" w:tplc="BF688F7C">
      <w:start w:val="1"/>
      <w:numFmt w:val="decimal"/>
      <w:lvlText w:val="%1."/>
      <w:lvlJc w:val="left"/>
      <w:pPr>
        <w:ind w:left="720" w:hanging="360"/>
      </w:pPr>
    </w:lvl>
    <w:lvl w:ilvl="1" w:tplc="1F8CACB4">
      <w:start w:val="1"/>
      <w:numFmt w:val="decimal"/>
      <w:lvlText w:val="%2.1."/>
      <w:lvlJc w:val="left"/>
      <w:pPr>
        <w:ind w:left="1440" w:hanging="360"/>
      </w:pPr>
    </w:lvl>
    <w:lvl w:ilvl="2" w:tplc="09AEBB92">
      <w:start w:val="1"/>
      <w:numFmt w:val="lowerRoman"/>
      <w:lvlText w:val="%3."/>
      <w:lvlJc w:val="right"/>
      <w:pPr>
        <w:ind w:left="2160" w:hanging="180"/>
      </w:pPr>
    </w:lvl>
    <w:lvl w:ilvl="3" w:tplc="826E2F44">
      <w:start w:val="1"/>
      <w:numFmt w:val="decimal"/>
      <w:lvlText w:val="%4."/>
      <w:lvlJc w:val="left"/>
      <w:pPr>
        <w:ind w:left="2880" w:hanging="360"/>
      </w:pPr>
    </w:lvl>
    <w:lvl w:ilvl="4" w:tplc="A91AD01A">
      <w:start w:val="1"/>
      <w:numFmt w:val="lowerLetter"/>
      <w:lvlText w:val="%5."/>
      <w:lvlJc w:val="left"/>
      <w:pPr>
        <w:ind w:left="3600" w:hanging="360"/>
      </w:pPr>
    </w:lvl>
    <w:lvl w:ilvl="5" w:tplc="33861E02">
      <w:start w:val="1"/>
      <w:numFmt w:val="lowerRoman"/>
      <w:lvlText w:val="%6."/>
      <w:lvlJc w:val="right"/>
      <w:pPr>
        <w:ind w:left="4320" w:hanging="180"/>
      </w:pPr>
    </w:lvl>
    <w:lvl w:ilvl="6" w:tplc="A814BC38">
      <w:start w:val="1"/>
      <w:numFmt w:val="decimal"/>
      <w:lvlText w:val="%7."/>
      <w:lvlJc w:val="left"/>
      <w:pPr>
        <w:ind w:left="5040" w:hanging="360"/>
      </w:pPr>
    </w:lvl>
    <w:lvl w:ilvl="7" w:tplc="6ADC1B48">
      <w:start w:val="1"/>
      <w:numFmt w:val="lowerLetter"/>
      <w:lvlText w:val="%8."/>
      <w:lvlJc w:val="left"/>
      <w:pPr>
        <w:ind w:left="5760" w:hanging="360"/>
      </w:pPr>
    </w:lvl>
    <w:lvl w:ilvl="8" w:tplc="0374E8B2">
      <w:start w:val="1"/>
      <w:numFmt w:val="lowerRoman"/>
      <w:lvlText w:val="%9."/>
      <w:lvlJc w:val="right"/>
      <w:pPr>
        <w:ind w:left="6480" w:hanging="180"/>
      </w:pPr>
    </w:lvl>
  </w:abstractNum>
  <w:abstractNum w:abstractNumId="31" w15:restartNumberingAfterBreak="0">
    <w:nsid w:val="4C29135C"/>
    <w:multiLevelType w:val="hybridMultilevel"/>
    <w:tmpl w:val="CF4EA4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C72709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4E2E7B8E"/>
    <w:multiLevelType w:val="hybridMultilevel"/>
    <w:tmpl w:val="8C703082"/>
    <w:lvl w:ilvl="0" w:tplc="72CA1818">
      <w:start w:val="1"/>
      <w:numFmt w:val="decimal"/>
      <w:lvlText w:val="%1."/>
      <w:lvlJc w:val="left"/>
      <w:pPr>
        <w:ind w:left="933" w:hanging="360"/>
      </w:pPr>
      <w:rPr>
        <w:rFonts w:hint="default" w:ascii="Arial" w:hAnsi="Arial" w:eastAsia="Arial" w:cs="Arial"/>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34" w15:restartNumberingAfterBreak="0">
    <w:nsid w:val="4F095B8B"/>
    <w:multiLevelType w:val="hybridMultilevel"/>
    <w:tmpl w:val="5E182C64"/>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35" w15:restartNumberingAfterBreak="0">
    <w:nsid w:val="54075467"/>
    <w:multiLevelType w:val="multilevel"/>
    <w:tmpl w:val="68AAA54A"/>
    <w:lvl w:ilvl="0">
      <w:start w:val="1"/>
      <w:numFmt w:val="decimal"/>
      <w:lvlText w:val="%1."/>
      <w:lvlJc w:val="left"/>
      <w:pPr>
        <w:ind w:left="3905"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08235B"/>
    <w:multiLevelType w:val="hybridMultilevel"/>
    <w:tmpl w:val="0BB80B9C"/>
    <w:lvl w:ilvl="0" w:tplc="08090001">
      <w:start w:val="1"/>
      <w:numFmt w:val="bullet"/>
      <w:lvlText w:val=""/>
      <w:lvlJc w:val="left"/>
      <w:pPr>
        <w:ind w:left="927" w:hanging="360"/>
      </w:pPr>
      <w:rPr>
        <w:rFonts w:hint="default" w:ascii="Symbol" w:hAnsi="Symbo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37" w15:restartNumberingAfterBreak="0">
    <w:nsid w:val="63FD289D"/>
    <w:multiLevelType w:val="multilevel"/>
    <w:tmpl w:val="7C3A5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0C6B14"/>
    <w:multiLevelType w:val="hybridMultilevel"/>
    <w:tmpl w:val="7C4C14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9" w15:restartNumberingAfterBreak="0">
    <w:nsid w:val="642F2C0B"/>
    <w:multiLevelType w:val="hybridMultilevel"/>
    <w:tmpl w:val="75FA6FC8"/>
    <w:lvl w:ilvl="0" w:tplc="F77A8484">
      <w:start w:val="1"/>
      <w:numFmt w:val="bullet"/>
      <w:lvlText w:val=""/>
      <w:lvlJc w:val="left"/>
      <w:pPr>
        <w:ind w:left="360" w:hanging="360"/>
      </w:pPr>
      <w:rPr>
        <w:rFonts w:hint="default" w:ascii="Wingdings" w:hAnsi="Wingdings"/>
        <w:color w:val="0074A6" w:themeColor="accent1" w:themeShade="BF"/>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477776E"/>
    <w:multiLevelType w:val="hybridMultilevel"/>
    <w:tmpl w:val="FA784F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65CB6E1E"/>
    <w:multiLevelType w:val="hybridMultilevel"/>
    <w:tmpl w:val="6E622AD4"/>
    <w:lvl w:ilvl="0" w:tplc="987EA58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1D42C5"/>
    <w:multiLevelType w:val="hybridMultilevel"/>
    <w:tmpl w:val="60D06414"/>
    <w:lvl w:ilvl="0" w:tplc="F1D4FB74">
      <w:numFmt w:val="bullet"/>
      <w:lvlText w:val=""/>
      <w:lvlJc w:val="left"/>
      <w:pPr>
        <w:ind w:left="110" w:hanging="238"/>
      </w:pPr>
      <w:rPr>
        <w:rFonts w:hint="default" w:ascii="Wingdings" w:hAnsi="Wingdings" w:eastAsia="Wingdings" w:cs="Wingdings"/>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43" w15:restartNumberingAfterBreak="0">
    <w:nsid w:val="66CC7051"/>
    <w:multiLevelType w:val="hybridMultilevel"/>
    <w:tmpl w:val="72409C2E"/>
    <w:lvl w:ilvl="0" w:tplc="66765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A3B378B"/>
    <w:multiLevelType w:val="hybridMultilevel"/>
    <w:tmpl w:val="39587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57A0C8F"/>
    <w:multiLevelType w:val="hybridMultilevel"/>
    <w:tmpl w:val="F42868CE"/>
    <w:lvl w:ilvl="0" w:tplc="69DCAFBA">
      <w:start w:val="220"/>
      <w:numFmt w:val="bullet"/>
      <w:lvlText w:val=""/>
      <w:lvlJc w:val="left"/>
      <w:pPr>
        <w:ind w:left="1080" w:hanging="360"/>
      </w:pPr>
      <w:rPr>
        <w:rFonts w:hint="default" w:ascii="Symbol" w:hAnsi="Symbol" w:eastAsiaTheme="minorEastAsia"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6" w15:restartNumberingAfterBreak="0">
    <w:nsid w:val="761558BC"/>
    <w:multiLevelType w:val="hybridMultilevel"/>
    <w:tmpl w:val="2222C5CC"/>
    <w:lvl w:ilvl="0" w:tplc="D66EF9C6">
      <w:start w:val="1"/>
      <w:numFmt w:val="bullet"/>
      <w:lvlText w:val=""/>
      <w:lvlJc w:val="left"/>
      <w:pPr>
        <w:ind w:left="360" w:hanging="360"/>
      </w:pPr>
      <w:rPr>
        <w:rFonts w:hint="default" w:ascii="Wingdings" w:hAnsi="Wingdings"/>
        <w:color w:val="FF585D" w:themeColor="accent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76A9028F"/>
    <w:multiLevelType w:val="hybridMultilevel"/>
    <w:tmpl w:val="61D6C7A2"/>
    <w:lvl w:ilvl="0" w:tplc="AA9EE5A4">
      <w:start w:val="1"/>
      <w:numFmt w:val="decimal"/>
      <w:lvlText w:val="%1."/>
      <w:lvlJc w:val="left"/>
      <w:pPr>
        <w:ind w:left="1095" w:hanging="435"/>
      </w:pPr>
      <w:rPr>
        <w:rFonts w:hint="default" w:eastAsiaTheme="minorHAnsi"/>
        <w:b/>
        <w:color w:val="E7E6E6" w:themeColor="background2"/>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48" w15:restartNumberingAfterBreak="0">
    <w:nsid w:val="7705503A"/>
    <w:multiLevelType w:val="multilevel"/>
    <w:tmpl w:val="082CC8B4"/>
    <w:numStyleLink w:val="ImportedStyle10"/>
  </w:abstractNum>
  <w:abstractNum w:abstractNumId="49" w15:restartNumberingAfterBreak="0">
    <w:nsid w:val="79E477F6"/>
    <w:multiLevelType w:val="hybridMultilevel"/>
    <w:tmpl w:val="60DC5AB8"/>
    <w:lvl w:ilvl="0" w:tplc="1ED0628E">
      <w:start w:val="1"/>
      <w:numFmt w:val="bullet"/>
      <w:lvlText w:val=""/>
      <w:lvlJc w:val="left"/>
      <w:pPr>
        <w:ind w:left="717" w:hanging="360"/>
      </w:pPr>
      <w:rPr>
        <w:rFonts w:hint="default" w:ascii="Symbol" w:hAnsi="Symbol"/>
        <w:color w:val="E7E6E6" w:themeColor="background2"/>
      </w:rPr>
    </w:lvl>
    <w:lvl w:ilvl="1" w:tplc="08090019" w:tentative="1">
      <w:start w:val="1"/>
      <w:numFmt w:val="bullet"/>
      <w:lvlText w:val="o"/>
      <w:lvlJc w:val="left"/>
      <w:pPr>
        <w:ind w:left="1080" w:hanging="360"/>
      </w:pPr>
      <w:rPr>
        <w:rFonts w:hint="default" w:ascii="Courier New" w:hAnsi="Courier New" w:cs="Courier New"/>
      </w:rPr>
    </w:lvl>
    <w:lvl w:ilvl="2" w:tplc="0809001B" w:tentative="1">
      <w:start w:val="1"/>
      <w:numFmt w:val="bullet"/>
      <w:lvlText w:val=""/>
      <w:lvlJc w:val="left"/>
      <w:pPr>
        <w:ind w:left="1800" w:hanging="360"/>
      </w:pPr>
      <w:rPr>
        <w:rFonts w:hint="default" w:ascii="Wingdings" w:hAnsi="Wingdings"/>
      </w:rPr>
    </w:lvl>
    <w:lvl w:ilvl="3" w:tplc="0809000F" w:tentative="1">
      <w:start w:val="1"/>
      <w:numFmt w:val="bullet"/>
      <w:lvlText w:val=""/>
      <w:lvlJc w:val="left"/>
      <w:pPr>
        <w:ind w:left="2520" w:hanging="360"/>
      </w:pPr>
      <w:rPr>
        <w:rFonts w:hint="default" w:ascii="Symbol" w:hAnsi="Symbol"/>
      </w:rPr>
    </w:lvl>
    <w:lvl w:ilvl="4" w:tplc="08090019" w:tentative="1">
      <w:start w:val="1"/>
      <w:numFmt w:val="bullet"/>
      <w:lvlText w:val="o"/>
      <w:lvlJc w:val="left"/>
      <w:pPr>
        <w:ind w:left="3240" w:hanging="360"/>
      </w:pPr>
      <w:rPr>
        <w:rFonts w:hint="default" w:ascii="Courier New" w:hAnsi="Courier New" w:cs="Courier New"/>
      </w:rPr>
    </w:lvl>
    <w:lvl w:ilvl="5" w:tplc="0809001B" w:tentative="1">
      <w:start w:val="1"/>
      <w:numFmt w:val="bullet"/>
      <w:lvlText w:val=""/>
      <w:lvlJc w:val="left"/>
      <w:pPr>
        <w:ind w:left="3960" w:hanging="360"/>
      </w:pPr>
      <w:rPr>
        <w:rFonts w:hint="default" w:ascii="Wingdings" w:hAnsi="Wingdings"/>
      </w:rPr>
    </w:lvl>
    <w:lvl w:ilvl="6" w:tplc="0809000F" w:tentative="1">
      <w:start w:val="1"/>
      <w:numFmt w:val="bullet"/>
      <w:lvlText w:val=""/>
      <w:lvlJc w:val="left"/>
      <w:pPr>
        <w:ind w:left="4680" w:hanging="360"/>
      </w:pPr>
      <w:rPr>
        <w:rFonts w:hint="default" w:ascii="Symbol" w:hAnsi="Symbol"/>
      </w:rPr>
    </w:lvl>
    <w:lvl w:ilvl="7" w:tplc="08090019" w:tentative="1">
      <w:start w:val="1"/>
      <w:numFmt w:val="bullet"/>
      <w:lvlText w:val="o"/>
      <w:lvlJc w:val="left"/>
      <w:pPr>
        <w:ind w:left="5400" w:hanging="360"/>
      </w:pPr>
      <w:rPr>
        <w:rFonts w:hint="default" w:ascii="Courier New" w:hAnsi="Courier New" w:cs="Courier New"/>
      </w:rPr>
    </w:lvl>
    <w:lvl w:ilvl="8" w:tplc="0809001B" w:tentative="1">
      <w:start w:val="1"/>
      <w:numFmt w:val="bullet"/>
      <w:lvlText w:val=""/>
      <w:lvlJc w:val="left"/>
      <w:pPr>
        <w:ind w:left="6120" w:hanging="360"/>
      </w:pPr>
      <w:rPr>
        <w:rFonts w:hint="default" w:ascii="Wingdings" w:hAnsi="Wingdings"/>
      </w:rPr>
    </w:lvl>
  </w:abstractNum>
  <w:abstractNum w:abstractNumId="50" w15:restartNumberingAfterBreak="0">
    <w:nsid w:val="7D463210"/>
    <w:multiLevelType w:val="hybridMultilevel"/>
    <w:tmpl w:val="A2AE8750"/>
    <w:lvl w:ilvl="0" w:tplc="8A904798">
      <w:start w:val="1"/>
      <w:numFmt w:val="bullet"/>
      <w:pStyle w:val="cyanbullets"/>
      <w:lvlText w:val=""/>
      <w:lvlJc w:val="left"/>
      <w:pPr>
        <w:ind w:left="720" w:hanging="360"/>
      </w:pPr>
      <w:rPr>
        <w:rFonts w:hint="default" w:ascii="Symbol" w:hAnsi="Symbol"/>
        <w:color w:val="009CDE"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EE45383"/>
    <w:multiLevelType w:val="hybridMultilevel"/>
    <w:tmpl w:val="450C4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3">
    <w:abstractNumId w:val="52"/>
  </w:num>
  <w:num w:numId="1" w16cid:durableId="1899634745">
    <w:abstractNumId w:val="30"/>
  </w:num>
  <w:num w:numId="2" w16cid:durableId="759331658">
    <w:abstractNumId w:val="4"/>
  </w:num>
  <w:num w:numId="3" w16cid:durableId="1372224985">
    <w:abstractNumId w:val="40"/>
  </w:num>
  <w:num w:numId="4" w16cid:durableId="75594503">
    <w:abstractNumId w:val="1"/>
  </w:num>
  <w:num w:numId="5" w16cid:durableId="1996687721">
    <w:abstractNumId w:val="46"/>
  </w:num>
  <w:num w:numId="6" w16cid:durableId="1325013362">
    <w:abstractNumId w:val="21"/>
  </w:num>
  <w:num w:numId="7" w16cid:durableId="1049259066">
    <w:abstractNumId w:val="39"/>
  </w:num>
  <w:num w:numId="8" w16cid:durableId="1998611281">
    <w:abstractNumId w:val="11"/>
  </w:num>
  <w:num w:numId="9" w16cid:durableId="1298342577">
    <w:abstractNumId w:val="42"/>
  </w:num>
  <w:num w:numId="10" w16cid:durableId="904728142">
    <w:abstractNumId w:val="33"/>
  </w:num>
  <w:num w:numId="11" w16cid:durableId="950168469">
    <w:abstractNumId w:val="0"/>
  </w:num>
  <w:num w:numId="12" w16cid:durableId="749544911">
    <w:abstractNumId w:val="14"/>
  </w:num>
  <w:num w:numId="13" w16cid:durableId="968314590">
    <w:abstractNumId w:val="7"/>
  </w:num>
  <w:num w:numId="14" w16cid:durableId="484590016">
    <w:abstractNumId w:val="13"/>
  </w:num>
  <w:num w:numId="15" w16cid:durableId="12347379">
    <w:abstractNumId w:val="24"/>
  </w:num>
  <w:num w:numId="16" w16cid:durableId="194972614">
    <w:abstractNumId w:val="49"/>
  </w:num>
  <w:num w:numId="17" w16cid:durableId="316301598">
    <w:abstractNumId w:val="12"/>
  </w:num>
  <w:num w:numId="18" w16cid:durableId="1796482001">
    <w:abstractNumId w:val="23"/>
  </w:num>
  <w:num w:numId="19" w16cid:durableId="785078525">
    <w:abstractNumId w:val="32"/>
  </w:num>
  <w:num w:numId="20" w16cid:durableId="863250420">
    <w:abstractNumId w:val="23"/>
  </w:num>
  <w:num w:numId="21" w16cid:durableId="518200315">
    <w:abstractNumId w:val="41"/>
  </w:num>
  <w:num w:numId="22" w16cid:durableId="781416769">
    <w:abstractNumId w:val="51"/>
  </w:num>
  <w:num w:numId="23" w16cid:durableId="362945543">
    <w:abstractNumId w:val="35"/>
  </w:num>
  <w:num w:numId="24" w16cid:durableId="362898204">
    <w:abstractNumId w:val="8"/>
  </w:num>
  <w:num w:numId="25" w16cid:durableId="1118523472">
    <w:abstractNumId w:val="46"/>
  </w:num>
  <w:num w:numId="26" w16cid:durableId="14011728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43431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2054630">
    <w:abstractNumId w:val="51"/>
  </w:num>
  <w:num w:numId="29" w16cid:durableId="1745763973">
    <w:abstractNumId w:val="38"/>
  </w:num>
  <w:num w:numId="30" w16cid:durableId="1293747282">
    <w:abstractNumId w:val="43"/>
  </w:num>
  <w:num w:numId="31" w16cid:durableId="10057447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3204763">
    <w:abstractNumId w:val="35"/>
    <w:lvlOverride w:ilvl="0">
      <w:startOverride w:val="3"/>
    </w:lvlOverride>
  </w:num>
  <w:num w:numId="33" w16cid:durableId="731540389">
    <w:abstractNumId w:val="47"/>
  </w:num>
  <w:num w:numId="34" w16cid:durableId="1020622737">
    <w:abstractNumId w:val="44"/>
  </w:num>
  <w:num w:numId="35" w16cid:durableId="1400859314">
    <w:abstractNumId w:val="3"/>
  </w:num>
  <w:num w:numId="36" w16cid:durableId="337386094">
    <w:abstractNumId w:val="27"/>
  </w:num>
  <w:num w:numId="37" w16cid:durableId="1138181365">
    <w:abstractNumId w:val="6"/>
  </w:num>
  <w:num w:numId="38" w16cid:durableId="803428479">
    <w:abstractNumId w:val="8"/>
  </w:num>
  <w:num w:numId="39" w16cid:durableId="1025015579">
    <w:abstractNumId w:val="31"/>
  </w:num>
  <w:num w:numId="40" w16cid:durableId="776751348">
    <w:abstractNumId w:val="29"/>
  </w:num>
  <w:num w:numId="41" w16cid:durableId="2057463660">
    <w:abstractNumId w:val="24"/>
  </w:num>
  <w:num w:numId="42" w16cid:durableId="147065096">
    <w:abstractNumId w:val="24"/>
  </w:num>
  <w:num w:numId="43" w16cid:durableId="1118065839">
    <w:abstractNumId w:val="24"/>
  </w:num>
  <w:num w:numId="44" w16cid:durableId="184708525">
    <w:abstractNumId w:val="24"/>
  </w:num>
  <w:num w:numId="45" w16cid:durableId="933125273">
    <w:abstractNumId w:val="28"/>
  </w:num>
  <w:num w:numId="46" w16cid:durableId="1194466825">
    <w:abstractNumId w:val="50"/>
  </w:num>
  <w:num w:numId="47" w16cid:durableId="175657225">
    <w:abstractNumId w:val="9"/>
  </w:num>
  <w:num w:numId="48" w16cid:durableId="1678649228">
    <w:abstractNumId w:val="16"/>
  </w:num>
  <w:num w:numId="49" w16cid:durableId="18898701">
    <w:abstractNumId w:val="22"/>
  </w:num>
  <w:num w:numId="50" w16cid:durableId="179703283">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93672977">
    <w:abstractNumId w:val="17"/>
  </w:num>
  <w:num w:numId="52" w16cid:durableId="1166507552">
    <w:abstractNumId w:val="37"/>
  </w:num>
  <w:num w:numId="53" w16cid:durableId="1653556056">
    <w:abstractNumId w:val="24"/>
  </w:num>
  <w:num w:numId="54" w16cid:durableId="2005236327">
    <w:abstractNumId w:val="24"/>
  </w:num>
  <w:num w:numId="55" w16cid:durableId="1433473613">
    <w:abstractNumId w:val="24"/>
  </w:num>
  <w:num w:numId="56" w16cid:durableId="1289049217">
    <w:abstractNumId w:val="24"/>
  </w:num>
  <w:num w:numId="57" w16cid:durableId="536624325">
    <w:abstractNumId w:val="24"/>
  </w:num>
  <w:num w:numId="58" w16cid:durableId="277874045">
    <w:abstractNumId w:val="24"/>
  </w:num>
  <w:num w:numId="59" w16cid:durableId="1978492008">
    <w:abstractNumId w:val="20"/>
  </w:num>
  <w:num w:numId="60" w16cid:durableId="1428579449">
    <w:abstractNumId w:val="25"/>
  </w:num>
  <w:num w:numId="61" w16cid:durableId="1146243348">
    <w:abstractNumId w:val="19"/>
  </w:num>
  <w:num w:numId="62" w16cid:durableId="589197192">
    <w:abstractNumId w:val="5"/>
  </w:num>
  <w:num w:numId="63" w16cid:durableId="729613930">
    <w:abstractNumId w:val="18"/>
  </w:num>
  <w:num w:numId="64" w16cid:durableId="607588345">
    <w:abstractNumId w:val="2"/>
  </w:num>
  <w:num w:numId="65" w16cid:durableId="1895654857">
    <w:abstractNumId w:val="10"/>
  </w:num>
  <w:num w:numId="66" w16cid:durableId="1013073953">
    <w:abstractNumId w:val="34"/>
  </w:num>
  <w:num w:numId="67" w16cid:durableId="312830569">
    <w:abstractNumId w:val="26"/>
  </w:num>
  <w:num w:numId="68" w16cid:durableId="1884052265">
    <w:abstractNumId w:val="48"/>
    <w:lvlOverride w:ilvl="0">
      <w:lvl w:ilvl="0">
        <w:start w:val="1"/>
        <w:numFmt w:val="decimal"/>
        <w:lvlText w:val="%1."/>
        <w:lvlJc w:val="left"/>
        <w:pPr>
          <w:ind w:left="360" w:hanging="360"/>
        </w:pPr>
        <w:rPr>
          <w:rFonts w:hint="default" w:hAnsi="Arial Unicode MS"/>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680" w:hanging="680"/>
        </w:pPr>
        <w:rPr>
          <w:rFonts w:hint="default" w:hAnsi="Arial Unicode MS"/>
          <w:b w:val="0"/>
          <w:b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1.%2.%3."/>
        <w:lvlJc w:val="left"/>
        <w:pPr>
          <w:ind w:left="786" w:hanging="786"/>
        </w:pPr>
        <w:rPr>
          <w:rFonts w:hint="default" w:hAnsi="Arial Unicode M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146" w:hanging="1146"/>
        </w:pPr>
        <w:rPr>
          <w:rFonts w:hint="default" w:hAnsi="Arial Unicode M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1146" w:hanging="1146"/>
        </w:pPr>
        <w:rPr>
          <w:rFonts w:hint="default" w:hAnsi="Arial Unicode M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1506" w:hanging="1506"/>
        </w:pPr>
        <w:rPr>
          <w:rFonts w:hint="default" w:hAnsi="Arial Unicode M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1506" w:hanging="1506"/>
        </w:pPr>
        <w:rPr>
          <w:rFonts w:hint="default" w:hAnsi="Arial Unicode M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1866" w:hanging="1866"/>
        </w:pPr>
        <w:rPr>
          <w:rFonts w:hint="default" w:hAnsi="Arial Unicode M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1866" w:hanging="1866"/>
        </w:pPr>
        <w:rPr>
          <w:rFonts w:hint="default" w:hAnsi="Arial Unicode MS"/>
          <w:caps w:val="0"/>
          <w:smallCaps w:val="0"/>
          <w:strike w:val="0"/>
          <w:dstrike w:val="0"/>
          <w:outline w:val="0"/>
          <w:emboss w:val="0"/>
          <w:imprint w:val="0"/>
          <w:spacing w:val="0"/>
          <w:w w:val="100"/>
          <w:kern w:val="0"/>
          <w:position w:val="0"/>
          <w:vertAlign w:val="baseline"/>
        </w:rPr>
      </w:lvl>
    </w:lvlOverride>
  </w:num>
  <w:num w:numId="69" w16cid:durableId="521211653">
    <w:abstractNumId w:val="36"/>
  </w:num>
  <w:num w:numId="70" w16cid:durableId="16315498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34225578">
    <w:abstractNumId w:val="15"/>
  </w:num>
  <w:num w:numId="72" w16cid:durableId="1575043927">
    <w:abstractNumId w:val="45"/>
  </w:num>
  <w:numIdMacAtCleanup w:val="6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stylePaneSortMethod w:val="0000"/>
  <w:trackRevisions w:val="false"/>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96"/>
    <w:rsid w:val="00000081"/>
    <w:rsid w:val="00000875"/>
    <w:rsid w:val="00001743"/>
    <w:rsid w:val="0000188A"/>
    <w:rsid w:val="00003181"/>
    <w:rsid w:val="0000341F"/>
    <w:rsid w:val="00003B10"/>
    <w:rsid w:val="00004A27"/>
    <w:rsid w:val="00004C65"/>
    <w:rsid w:val="0000506C"/>
    <w:rsid w:val="0000762E"/>
    <w:rsid w:val="00007873"/>
    <w:rsid w:val="00007ABA"/>
    <w:rsid w:val="00010B06"/>
    <w:rsid w:val="00010F34"/>
    <w:rsid w:val="00010F69"/>
    <w:rsid w:val="00011898"/>
    <w:rsid w:val="00011C8B"/>
    <w:rsid w:val="000125BC"/>
    <w:rsid w:val="00012C4E"/>
    <w:rsid w:val="00012FA5"/>
    <w:rsid w:val="00012FFF"/>
    <w:rsid w:val="000130BD"/>
    <w:rsid w:val="000135BF"/>
    <w:rsid w:val="00013815"/>
    <w:rsid w:val="00013889"/>
    <w:rsid w:val="00013F4A"/>
    <w:rsid w:val="00014444"/>
    <w:rsid w:val="00014AC6"/>
    <w:rsid w:val="00015FC1"/>
    <w:rsid w:val="0001606E"/>
    <w:rsid w:val="000164C9"/>
    <w:rsid w:val="00016E1E"/>
    <w:rsid w:val="00017281"/>
    <w:rsid w:val="00020062"/>
    <w:rsid w:val="00020899"/>
    <w:rsid w:val="00020D57"/>
    <w:rsid w:val="00021E0A"/>
    <w:rsid w:val="0002203A"/>
    <w:rsid w:val="00022906"/>
    <w:rsid w:val="0002350E"/>
    <w:rsid w:val="00023E15"/>
    <w:rsid w:val="000240A7"/>
    <w:rsid w:val="0002446C"/>
    <w:rsid w:val="000245C9"/>
    <w:rsid w:val="00024860"/>
    <w:rsid w:val="00024A10"/>
    <w:rsid w:val="00025E06"/>
    <w:rsid w:val="00026218"/>
    <w:rsid w:val="0002673F"/>
    <w:rsid w:val="00026C03"/>
    <w:rsid w:val="0002712B"/>
    <w:rsid w:val="000304CB"/>
    <w:rsid w:val="00030F43"/>
    <w:rsid w:val="000317F9"/>
    <w:rsid w:val="0003206C"/>
    <w:rsid w:val="000322A9"/>
    <w:rsid w:val="00032394"/>
    <w:rsid w:val="00032E8D"/>
    <w:rsid w:val="00034321"/>
    <w:rsid w:val="00034446"/>
    <w:rsid w:val="000349D9"/>
    <w:rsid w:val="00035FF0"/>
    <w:rsid w:val="000367FD"/>
    <w:rsid w:val="000379A4"/>
    <w:rsid w:val="00037F61"/>
    <w:rsid w:val="00040049"/>
    <w:rsid w:val="00040759"/>
    <w:rsid w:val="00040AFE"/>
    <w:rsid w:val="0004115A"/>
    <w:rsid w:val="00042A52"/>
    <w:rsid w:val="00043870"/>
    <w:rsid w:val="000442C1"/>
    <w:rsid w:val="0004440B"/>
    <w:rsid w:val="0004441A"/>
    <w:rsid w:val="000451D3"/>
    <w:rsid w:val="00045DE6"/>
    <w:rsid w:val="0004602A"/>
    <w:rsid w:val="00047B12"/>
    <w:rsid w:val="00047CFE"/>
    <w:rsid w:val="0004A04D"/>
    <w:rsid w:val="000526A8"/>
    <w:rsid w:val="00052F95"/>
    <w:rsid w:val="0005343B"/>
    <w:rsid w:val="0005399F"/>
    <w:rsid w:val="00053B84"/>
    <w:rsid w:val="00054BE6"/>
    <w:rsid w:val="000558F4"/>
    <w:rsid w:val="0005E1FC"/>
    <w:rsid w:val="00060875"/>
    <w:rsid w:val="00061205"/>
    <w:rsid w:val="000617B9"/>
    <w:rsid w:val="0006182F"/>
    <w:rsid w:val="00061C74"/>
    <w:rsid w:val="00061D08"/>
    <w:rsid w:val="000629D3"/>
    <w:rsid w:val="00062A76"/>
    <w:rsid w:val="00062EDC"/>
    <w:rsid w:val="0006347C"/>
    <w:rsid w:val="0006365C"/>
    <w:rsid w:val="00064647"/>
    <w:rsid w:val="0006521D"/>
    <w:rsid w:val="00065D2F"/>
    <w:rsid w:val="00066455"/>
    <w:rsid w:val="000667CF"/>
    <w:rsid w:val="00066FC9"/>
    <w:rsid w:val="00067192"/>
    <w:rsid w:val="00067A8D"/>
    <w:rsid w:val="00070549"/>
    <w:rsid w:val="00070CA9"/>
    <w:rsid w:val="00071CDE"/>
    <w:rsid w:val="00071CFA"/>
    <w:rsid w:val="000724B7"/>
    <w:rsid w:val="0007263E"/>
    <w:rsid w:val="00072679"/>
    <w:rsid w:val="00072973"/>
    <w:rsid w:val="00074C2F"/>
    <w:rsid w:val="00075888"/>
    <w:rsid w:val="00076A3A"/>
    <w:rsid w:val="00076D05"/>
    <w:rsid w:val="00077541"/>
    <w:rsid w:val="000775B1"/>
    <w:rsid w:val="000801B2"/>
    <w:rsid w:val="000809EE"/>
    <w:rsid w:val="0008191F"/>
    <w:rsid w:val="0008335C"/>
    <w:rsid w:val="00083A7A"/>
    <w:rsid w:val="000847A5"/>
    <w:rsid w:val="00084C71"/>
    <w:rsid w:val="00085CBF"/>
    <w:rsid w:val="00085CDB"/>
    <w:rsid w:val="0008664B"/>
    <w:rsid w:val="00086D56"/>
    <w:rsid w:val="000913A5"/>
    <w:rsid w:val="00091D52"/>
    <w:rsid w:val="00092207"/>
    <w:rsid w:val="00092B1F"/>
    <w:rsid w:val="00092BAB"/>
    <w:rsid w:val="000930E1"/>
    <w:rsid w:val="00093218"/>
    <w:rsid w:val="000935EF"/>
    <w:rsid w:val="00093B34"/>
    <w:rsid w:val="0009438D"/>
    <w:rsid w:val="00094A22"/>
    <w:rsid w:val="00094E89"/>
    <w:rsid w:val="000959EB"/>
    <w:rsid w:val="00095FA1"/>
    <w:rsid w:val="00096104"/>
    <w:rsid w:val="000964A4"/>
    <w:rsid w:val="00096791"/>
    <w:rsid w:val="00097171"/>
    <w:rsid w:val="00097B31"/>
    <w:rsid w:val="000A1295"/>
    <w:rsid w:val="000A1817"/>
    <w:rsid w:val="000A1B1C"/>
    <w:rsid w:val="000A1BBD"/>
    <w:rsid w:val="000A25BF"/>
    <w:rsid w:val="000A29A0"/>
    <w:rsid w:val="000A3895"/>
    <w:rsid w:val="000A39D1"/>
    <w:rsid w:val="000A3A8D"/>
    <w:rsid w:val="000A3D98"/>
    <w:rsid w:val="000A4141"/>
    <w:rsid w:val="000A5110"/>
    <w:rsid w:val="000A5E71"/>
    <w:rsid w:val="000A6001"/>
    <w:rsid w:val="000A6216"/>
    <w:rsid w:val="000A688F"/>
    <w:rsid w:val="000A6A6B"/>
    <w:rsid w:val="000A6DC1"/>
    <w:rsid w:val="000B0BB6"/>
    <w:rsid w:val="000B1979"/>
    <w:rsid w:val="000B2B16"/>
    <w:rsid w:val="000B2C5D"/>
    <w:rsid w:val="000B3329"/>
    <w:rsid w:val="000B3381"/>
    <w:rsid w:val="000B40C5"/>
    <w:rsid w:val="000B45DD"/>
    <w:rsid w:val="000B4B6C"/>
    <w:rsid w:val="000B4E5A"/>
    <w:rsid w:val="000B5EC4"/>
    <w:rsid w:val="000B6119"/>
    <w:rsid w:val="000B6C88"/>
    <w:rsid w:val="000B6DB3"/>
    <w:rsid w:val="000B7283"/>
    <w:rsid w:val="000C0AAA"/>
    <w:rsid w:val="000C0F27"/>
    <w:rsid w:val="000C161F"/>
    <w:rsid w:val="000C175D"/>
    <w:rsid w:val="000C1D72"/>
    <w:rsid w:val="000C283E"/>
    <w:rsid w:val="000C2A96"/>
    <w:rsid w:val="000C2CA6"/>
    <w:rsid w:val="000C45FB"/>
    <w:rsid w:val="000C513E"/>
    <w:rsid w:val="000C5BAC"/>
    <w:rsid w:val="000C5FD9"/>
    <w:rsid w:val="000C6F39"/>
    <w:rsid w:val="000C6FE2"/>
    <w:rsid w:val="000C749D"/>
    <w:rsid w:val="000C78F2"/>
    <w:rsid w:val="000D0113"/>
    <w:rsid w:val="000D04C0"/>
    <w:rsid w:val="000D2E96"/>
    <w:rsid w:val="000D2F64"/>
    <w:rsid w:val="000D3654"/>
    <w:rsid w:val="000D4197"/>
    <w:rsid w:val="000D5725"/>
    <w:rsid w:val="000D5998"/>
    <w:rsid w:val="000D5F64"/>
    <w:rsid w:val="000D72E0"/>
    <w:rsid w:val="000D7C97"/>
    <w:rsid w:val="000E01E6"/>
    <w:rsid w:val="000E0916"/>
    <w:rsid w:val="000E092C"/>
    <w:rsid w:val="000E22F6"/>
    <w:rsid w:val="000E34FB"/>
    <w:rsid w:val="000E4A03"/>
    <w:rsid w:val="000E4C92"/>
    <w:rsid w:val="000E5231"/>
    <w:rsid w:val="000E567B"/>
    <w:rsid w:val="000E5F78"/>
    <w:rsid w:val="000E64C7"/>
    <w:rsid w:val="000E6829"/>
    <w:rsid w:val="000F0658"/>
    <w:rsid w:val="000F12D7"/>
    <w:rsid w:val="000F2541"/>
    <w:rsid w:val="000F25EA"/>
    <w:rsid w:val="000F263D"/>
    <w:rsid w:val="000F2BF3"/>
    <w:rsid w:val="000F3A66"/>
    <w:rsid w:val="000F3DAF"/>
    <w:rsid w:val="000F4582"/>
    <w:rsid w:val="000F540D"/>
    <w:rsid w:val="000F5575"/>
    <w:rsid w:val="000F6294"/>
    <w:rsid w:val="000F6CF8"/>
    <w:rsid w:val="000F7209"/>
    <w:rsid w:val="000F7659"/>
    <w:rsid w:val="000F78AC"/>
    <w:rsid w:val="000F7A32"/>
    <w:rsid w:val="0010052D"/>
    <w:rsid w:val="001027E6"/>
    <w:rsid w:val="00102A06"/>
    <w:rsid w:val="00103030"/>
    <w:rsid w:val="00103099"/>
    <w:rsid w:val="00103824"/>
    <w:rsid w:val="00103EEE"/>
    <w:rsid w:val="00104817"/>
    <w:rsid w:val="00104E44"/>
    <w:rsid w:val="001051FD"/>
    <w:rsid w:val="00106276"/>
    <w:rsid w:val="00106AFF"/>
    <w:rsid w:val="00106C9F"/>
    <w:rsid w:val="00107170"/>
    <w:rsid w:val="001078FC"/>
    <w:rsid w:val="00110894"/>
    <w:rsid w:val="00110AC6"/>
    <w:rsid w:val="00110DD7"/>
    <w:rsid w:val="00110F0F"/>
    <w:rsid w:val="001115D1"/>
    <w:rsid w:val="001116B2"/>
    <w:rsid w:val="001119AC"/>
    <w:rsid w:val="0011269F"/>
    <w:rsid w:val="00113124"/>
    <w:rsid w:val="00113A17"/>
    <w:rsid w:val="00114030"/>
    <w:rsid w:val="00115140"/>
    <w:rsid w:val="00115C5E"/>
    <w:rsid w:val="001161FD"/>
    <w:rsid w:val="0011663F"/>
    <w:rsid w:val="001166E5"/>
    <w:rsid w:val="00117116"/>
    <w:rsid w:val="00117EF1"/>
    <w:rsid w:val="00120E18"/>
    <w:rsid w:val="00120FE7"/>
    <w:rsid w:val="00121AAF"/>
    <w:rsid w:val="00121C2F"/>
    <w:rsid w:val="0012311C"/>
    <w:rsid w:val="001234A2"/>
    <w:rsid w:val="001237BB"/>
    <w:rsid w:val="0012397D"/>
    <w:rsid w:val="00123C79"/>
    <w:rsid w:val="00123E66"/>
    <w:rsid w:val="00123E95"/>
    <w:rsid w:val="00124456"/>
    <w:rsid w:val="001255DB"/>
    <w:rsid w:val="00125CE6"/>
    <w:rsid w:val="00126A34"/>
    <w:rsid w:val="00127FE5"/>
    <w:rsid w:val="00130474"/>
    <w:rsid w:val="00130801"/>
    <w:rsid w:val="001317AD"/>
    <w:rsid w:val="00131FD2"/>
    <w:rsid w:val="001325DF"/>
    <w:rsid w:val="00132914"/>
    <w:rsid w:val="00132D9E"/>
    <w:rsid w:val="00132FEF"/>
    <w:rsid w:val="00133A1D"/>
    <w:rsid w:val="0013476A"/>
    <w:rsid w:val="001358A1"/>
    <w:rsid w:val="0013632C"/>
    <w:rsid w:val="00137567"/>
    <w:rsid w:val="001403CE"/>
    <w:rsid w:val="00140BC8"/>
    <w:rsid w:val="00140CA0"/>
    <w:rsid w:val="00141B34"/>
    <w:rsid w:val="00142556"/>
    <w:rsid w:val="0014267F"/>
    <w:rsid w:val="00142CA1"/>
    <w:rsid w:val="00142E8B"/>
    <w:rsid w:val="0014301E"/>
    <w:rsid w:val="00144DD5"/>
    <w:rsid w:val="00145647"/>
    <w:rsid w:val="00146EA0"/>
    <w:rsid w:val="00147A79"/>
    <w:rsid w:val="00150508"/>
    <w:rsid w:val="00150626"/>
    <w:rsid w:val="0015155A"/>
    <w:rsid w:val="00151D17"/>
    <w:rsid w:val="00152F5E"/>
    <w:rsid w:val="00154C8F"/>
    <w:rsid w:val="00154DB9"/>
    <w:rsid w:val="00155EC2"/>
    <w:rsid w:val="00156014"/>
    <w:rsid w:val="00156A5E"/>
    <w:rsid w:val="0015702D"/>
    <w:rsid w:val="00157D73"/>
    <w:rsid w:val="00160195"/>
    <w:rsid w:val="00160B8D"/>
    <w:rsid w:val="00160D36"/>
    <w:rsid w:val="00161571"/>
    <w:rsid w:val="001618A9"/>
    <w:rsid w:val="00161A3F"/>
    <w:rsid w:val="00161ABD"/>
    <w:rsid w:val="00161B86"/>
    <w:rsid w:val="00162951"/>
    <w:rsid w:val="00164CEC"/>
    <w:rsid w:val="001657C5"/>
    <w:rsid w:val="00165C16"/>
    <w:rsid w:val="00166535"/>
    <w:rsid w:val="001667FF"/>
    <w:rsid w:val="00166B40"/>
    <w:rsid w:val="00170400"/>
    <w:rsid w:val="00170559"/>
    <w:rsid w:val="001706E6"/>
    <w:rsid w:val="00170F41"/>
    <w:rsid w:val="00172B76"/>
    <w:rsid w:val="00173E90"/>
    <w:rsid w:val="00173FD8"/>
    <w:rsid w:val="00175434"/>
    <w:rsid w:val="00175C35"/>
    <w:rsid w:val="00175D88"/>
    <w:rsid w:val="00176DA8"/>
    <w:rsid w:val="0017714D"/>
    <w:rsid w:val="00177B8C"/>
    <w:rsid w:val="0018020D"/>
    <w:rsid w:val="00180507"/>
    <w:rsid w:val="00180BAE"/>
    <w:rsid w:val="001812A2"/>
    <w:rsid w:val="00182EF9"/>
    <w:rsid w:val="0018432C"/>
    <w:rsid w:val="0018498E"/>
    <w:rsid w:val="001858CE"/>
    <w:rsid w:val="00185E6D"/>
    <w:rsid w:val="0018621A"/>
    <w:rsid w:val="00186261"/>
    <w:rsid w:val="00186444"/>
    <w:rsid w:val="0018685D"/>
    <w:rsid w:val="00187FDF"/>
    <w:rsid w:val="00190777"/>
    <w:rsid w:val="001907A0"/>
    <w:rsid w:val="00190982"/>
    <w:rsid w:val="00190F41"/>
    <w:rsid w:val="001912A2"/>
    <w:rsid w:val="00191FEA"/>
    <w:rsid w:val="00192BE4"/>
    <w:rsid w:val="00192FEC"/>
    <w:rsid w:val="001930C7"/>
    <w:rsid w:val="00194060"/>
    <w:rsid w:val="00194E32"/>
    <w:rsid w:val="00194F3B"/>
    <w:rsid w:val="00196F16"/>
    <w:rsid w:val="001970C9"/>
    <w:rsid w:val="0019E509"/>
    <w:rsid w:val="001A0D5B"/>
    <w:rsid w:val="001A14F2"/>
    <w:rsid w:val="001A2AFB"/>
    <w:rsid w:val="001A2F5C"/>
    <w:rsid w:val="001A37F9"/>
    <w:rsid w:val="001A4F7C"/>
    <w:rsid w:val="001A69C7"/>
    <w:rsid w:val="001A6DFC"/>
    <w:rsid w:val="001A76D5"/>
    <w:rsid w:val="001B00C2"/>
    <w:rsid w:val="001B07EF"/>
    <w:rsid w:val="001B22AA"/>
    <w:rsid w:val="001B2943"/>
    <w:rsid w:val="001B3125"/>
    <w:rsid w:val="001B327D"/>
    <w:rsid w:val="001B332C"/>
    <w:rsid w:val="001B3B1F"/>
    <w:rsid w:val="001B4311"/>
    <w:rsid w:val="001B5669"/>
    <w:rsid w:val="001B62D3"/>
    <w:rsid w:val="001B676B"/>
    <w:rsid w:val="001B6F43"/>
    <w:rsid w:val="001B7405"/>
    <w:rsid w:val="001B75EA"/>
    <w:rsid w:val="001B7894"/>
    <w:rsid w:val="001B7927"/>
    <w:rsid w:val="001B7BFC"/>
    <w:rsid w:val="001BF0C6"/>
    <w:rsid w:val="001C0DAD"/>
    <w:rsid w:val="001C1655"/>
    <w:rsid w:val="001C20F9"/>
    <w:rsid w:val="001C2652"/>
    <w:rsid w:val="001C3049"/>
    <w:rsid w:val="001C3BF4"/>
    <w:rsid w:val="001C3E6B"/>
    <w:rsid w:val="001C61A3"/>
    <w:rsid w:val="001C6653"/>
    <w:rsid w:val="001C6CCF"/>
    <w:rsid w:val="001C6FA1"/>
    <w:rsid w:val="001D07B8"/>
    <w:rsid w:val="001D0AF0"/>
    <w:rsid w:val="001D0FE7"/>
    <w:rsid w:val="001D2598"/>
    <w:rsid w:val="001D2FB6"/>
    <w:rsid w:val="001D347B"/>
    <w:rsid w:val="001D475B"/>
    <w:rsid w:val="001D521A"/>
    <w:rsid w:val="001D5726"/>
    <w:rsid w:val="001D6AC6"/>
    <w:rsid w:val="001D7D31"/>
    <w:rsid w:val="001E1333"/>
    <w:rsid w:val="001E22BF"/>
    <w:rsid w:val="001E2360"/>
    <w:rsid w:val="001E24E9"/>
    <w:rsid w:val="001E3290"/>
    <w:rsid w:val="001E416B"/>
    <w:rsid w:val="001E7325"/>
    <w:rsid w:val="001E76D0"/>
    <w:rsid w:val="001F1EA2"/>
    <w:rsid w:val="001F2614"/>
    <w:rsid w:val="001F3DD9"/>
    <w:rsid w:val="001F3DF2"/>
    <w:rsid w:val="001F42B4"/>
    <w:rsid w:val="001F49F7"/>
    <w:rsid w:val="002053FA"/>
    <w:rsid w:val="00205962"/>
    <w:rsid w:val="00205FD6"/>
    <w:rsid w:val="00206CFF"/>
    <w:rsid w:val="00210BF5"/>
    <w:rsid w:val="00211678"/>
    <w:rsid w:val="002141D6"/>
    <w:rsid w:val="0021461D"/>
    <w:rsid w:val="00214E5F"/>
    <w:rsid w:val="00215414"/>
    <w:rsid w:val="00220CE9"/>
    <w:rsid w:val="0022179C"/>
    <w:rsid w:val="00221A23"/>
    <w:rsid w:val="00221E14"/>
    <w:rsid w:val="00223BBF"/>
    <w:rsid w:val="00225A79"/>
    <w:rsid w:val="00225D3B"/>
    <w:rsid w:val="00225EAB"/>
    <w:rsid w:val="00226489"/>
    <w:rsid w:val="0022673F"/>
    <w:rsid w:val="002268FC"/>
    <w:rsid w:val="00226DF4"/>
    <w:rsid w:val="00226F49"/>
    <w:rsid w:val="002270ED"/>
    <w:rsid w:val="0022777F"/>
    <w:rsid w:val="00230007"/>
    <w:rsid w:val="00230310"/>
    <w:rsid w:val="0023151B"/>
    <w:rsid w:val="0023154F"/>
    <w:rsid w:val="00231694"/>
    <w:rsid w:val="0023204D"/>
    <w:rsid w:val="0023219D"/>
    <w:rsid w:val="00232E5B"/>
    <w:rsid w:val="00234E2C"/>
    <w:rsid w:val="00235BDF"/>
    <w:rsid w:val="00235ED3"/>
    <w:rsid w:val="002361AF"/>
    <w:rsid w:val="00236689"/>
    <w:rsid w:val="00237FD8"/>
    <w:rsid w:val="00240B06"/>
    <w:rsid w:val="00240B1B"/>
    <w:rsid w:val="0024156A"/>
    <w:rsid w:val="00241756"/>
    <w:rsid w:val="00241905"/>
    <w:rsid w:val="00241D85"/>
    <w:rsid w:val="00241E0D"/>
    <w:rsid w:val="0024288B"/>
    <w:rsid w:val="00242A31"/>
    <w:rsid w:val="00242EE3"/>
    <w:rsid w:val="002438A9"/>
    <w:rsid w:val="00243C86"/>
    <w:rsid w:val="00243F8A"/>
    <w:rsid w:val="0024425B"/>
    <w:rsid w:val="0024519E"/>
    <w:rsid w:val="0024610A"/>
    <w:rsid w:val="002469B4"/>
    <w:rsid w:val="00246D0F"/>
    <w:rsid w:val="00248DB5"/>
    <w:rsid w:val="00250325"/>
    <w:rsid w:val="00250411"/>
    <w:rsid w:val="002508A6"/>
    <w:rsid w:val="00251171"/>
    <w:rsid w:val="0025181C"/>
    <w:rsid w:val="002522FF"/>
    <w:rsid w:val="002531A2"/>
    <w:rsid w:val="002555CC"/>
    <w:rsid w:val="002556AC"/>
    <w:rsid w:val="0025623B"/>
    <w:rsid w:val="002562EE"/>
    <w:rsid w:val="00256C90"/>
    <w:rsid w:val="00260CAD"/>
    <w:rsid w:val="00261962"/>
    <w:rsid w:val="002620F4"/>
    <w:rsid w:val="0026237B"/>
    <w:rsid w:val="0026306F"/>
    <w:rsid w:val="00263A8D"/>
    <w:rsid w:val="00264159"/>
    <w:rsid w:val="00264B60"/>
    <w:rsid w:val="00266A08"/>
    <w:rsid w:val="002673B7"/>
    <w:rsid w:val="00270797"/>
    <w:rsid w:val="00270BBA"/>
    <w:rsid w:val="00272149"/>
    <w:rsid w:val="002721F5"/>
    <w:rsid w:val="00272CB4"/>
    <w:rsid w:val="00272E3E"/>
    <w:rsid w:val="0027340B"/>
    <w:rsid w:val="0027352F"/>
    <w:rsid w:val="00273821"/>
    <w:rsid w:val="00273CE8"/>
    <w:rsid w:val="00273DA6"/>
    <w:rsid w:val="00274883"/>
    <w:rsid w:val="00274CC7"/>
    <w:rsid w:val="002754F2"/>
    <w:rsid w:val="002765B6"/>
    <w:rsid w:val="00276EAF"/>
    <w:rsid w:val="002774BC"/>
    <w:rsid w:val="00277C77"/>
    <w:rsid w:val="00277CEE"/>
    <w:rsid w:val="00277EF7"/>
    <w:rsid w:val="0028245F"/>
    <w:rsid w:val="00282693"/>
    <w:rsid w:val="002827D2"/>
    <w:rsid w:val="00282FA9"/>
    <w:rsid w:val="00283176"/>
    <w:rsid w:val="00283665"/>
    <w:rsid w:val="002836DF"/>
    <w:rsid w:val="00283796"/>
    <w:rsid w:val="00284B32"/>
    <w:rsid w:val="00284F60"/>
    <w:rsid w:val="002855F7"/>
    <w:rsid w:val="002858CC"/>
    <w:rsid w:val="002867BE"/>
    <w:rsid w:val="00290541"/>
    <w:rsid w:val="0029073B"/>
    <w:rsid w:val="002928A2"/>
    <w:rsid w:val="00293D69"/>
    <w:rsid w:val="002943B3"/>
    <w:rsid w:val="002958AD"/>
    <w:rsid w:val="002962C0"/>
    <w:rsid w:val="0029650A"/>
    <w:rsid w:val="002967EE"/>
    <w:rsid w:val="0029706A"/>
    <w:rsid w:val="00297789"/>
    <w:rsid w:val="00297B46"/>
    <w:rsid w:val="00297BEF"/>
    <w:rsid w:val="00297CFB"/>
    <w:rsid w:val="002A0297"/>
    <w:rsid w:val="002A046B"/>
    <w:rsid w:val="002A0781"/>
    <w:rsid w:val="002A1176"/>
    <w:rsid w:val="002A1EE7"/>
    <w:rsid w:val="002A25A8"/>
    <w:rsid w:val="002A29B2"/>
    <w:rsid w:val="002A3265"/>
    <w:rsid w:val="002A33C3"/>
    <w:rsid w:val="002A34F0"/>
    <w:rsid w:val="002A38B1"/>
    <w:rsid w:val="002A3D3C"/>
    <w:rsid w:val="002A4C71"/>
    <w:rsid w:val="002A5622"/>
    <w:rsid w:val="002A56E4"/>
    <w:rsid w:val="002A5EE2"/>
    <w:rsid w:val="002A5F9E"/>
    <w:rsid w:val="002A5FF8"/>
    <w:rsid w:val="002A60C1"/>
    <w:rsid w:val="002A6751"/>
    <w:rsid w:val="002A6A68"/>
    <w:rsid w:val="002A72ED"/>
    <w:rsid w:val="002A7BE8"/>
    <w:rsid w:val="002A7DC4"/>
    <w:rsid w:val="002A7F26"/>
    <w:rsid w:val="002B0A43"/>
    <w:rsid w:val="002B2415"/>
    <w:rsid w:val="002B3E68"/>
    <w:rsid w:val="002B40E8"/>
    <w:rsid w:val="002B42A4"/>
    <w:rsid w:val="002B46AB"/>
    <w:rsid w:val="002B4E47"/>
    <w:rsid w:val="002B5545"/>
    <w:rsid w:val="002B5935"/>
    <w:rsid w:val="002B69B8"/>
    <w:rsid w:val="002B70D3"/>
    <w:rsid w:val="002B7AC8"/>
    <w:rsid w:val="002B7BB7"/>
    <w:rsid w:val="002C01CC"/>
    <w:rsid w:val="002C06A4"/>
    <w:rsid w:val="002C1896"/>
    <w:rsid w:val="002C1FBB"/>
    <w:rsid w:val="002C2A84"/>
    <w:rsid w:val="002C3447"/>
    <w:rsid w:val="002C3F56"/>
    <w:rsid w:val="002C4CFF"/>
    <w:rsid w:val="002C525C"/>
    <w:rsid w:val="002C52D6"/>
    <w:rsid w:val="002C663D"/>
    <w:rsid w:val="002C6A2A"/>
    <w:rsid w:val="002C7414"/>
    <w:rsid w:val="002C7507"/>
    <w:rsid w:val="002C7CFA"/>
    <w:rsid w:val="002D0711"/>
    <w:rsid w:val="002D1D9F"/>
    <w:rsid w:val="002D307E"/>
    <w:rsid w:val="002D32E9"/>
    <w:rsid w:val="002D3F68"/>
    <w:rsid w:val="002D3F98"/>
    <w:rsid w:val="002D422A"/>
    <w:rsid w:val="002D6935"/>
    <w:rsid w:val="002D6B85"/>
    <w:rsid w:val="002D7431"/>
    <w:rsid w:val="002D780B"/>
    <w:rsid w:val="002D7B87"/>
    <w:rsid w:val="002E02BA"/>
    <w:rsid w:val="002E1039"/>
    <w:rsid w:val="002E23F0"/>
    <w:rsid w:val="002E30E0"/>
    <w:rsid w:val="002E3FA7"/>
    <w:rsid w:val="002E51DB"/>
    <w:rsid w:val="002E71F2"/>
    <w:rsid w:val="002E7962"/>
    <w:rsid w:val="002E79C4"/>
    <w:rsid w:val="002E7FBF"/>
    <w:rsid w:val="002F00E2"/>
    <w:rsid w:val="002F07AE"/>
    <w:rsid w:val="002F1B20"/>
    <w:rsid w:val="002F1C2B"/>
    <w:rsid w:val="002F300A"/>
    <w:rsid w:val="002F40C4"/>
    <w:rsid w:val="002F541D"/>
    <w:rsid w:val="002F561B"/>
    <w:rsid w:val="002F5D4F"/>
    <w:rsid w:val="002F6199"/>
    <w:rsid w:val="002F6577"/>
    <w:rsid w:val="002F66C7"/>
    <w:rsid w:val="002F6723"/>
    <w:rsid w:val="002F67B6"/>
    <w:rsid w:val="002F6BC1"/>
    <w:rsid w:val="00301487"/>
    <w:rsid w:val="003019E6"/>
    <w:rsid w:val="00301D8F"/>
    <w:rsid w:val="00301EBB"/>
    <w:rsid w:val="00302077"/>
    <w:rsid w:val="003021FC"/>
    <w:rsid w:val="00302396"/>
    <w:rsid w:val="0030259C"/>
    <w:rsid w:val="003026E0"/>
    <w:rsid w:val="00303103"/>
    <w:rsid w:val="0030342E"/>
    <w:rsid w:val="0030401B"/>
    <w:rsid w:val="003044BD"/>
    <w:rsid w:val="00304F37"/>
    <w:rsid w:val="003054DB"/>
    <w:rsid w:val="0030695E"/>
    <w:rsid w:val="00306D2A"/>
    <w:rsid w:val="00310091"/>
    <w:rsid w:val="00310523"/>
    <w:rsid w:val="00310CC2"/>
    <w:rsid w:val="00311320"/>
    <w:rsid w:val="003119BD"/>
    <w:rsid w:val="0031376A"/>
    <w:rsid w:val="00313DB4"/>
    <w:rsid w:val="00315802"/>
    <w:rsid w:val="0031628B"/>
    <w:rsid w:val="0031692B"/>
    <w:rsid w:val="003170BB"/>
    <w:rsid w:val="003174B6"/>
    <w:rsid w:val="0031752B"/>
    <w:rsid w:val="00317A70"/>
    <w:rsid w:val="00317BE4"/>
    <w:rsid w:val="00317C01"/>
    <w:rsid w:val="00317F09"/>
    <w:rsid w:val="00320154"/>
    <w:rsid w:val="003202AE"/>
    <w:rsid w:val="003206CA"/>
    <w:rsid w:val="003211F1"/>
    <w:rsid w:val="00321340"/>
    <w:rsid w:val="00323686"/>
    <w:rsid w:val="00323AA0"/>
    <w:rsid w:val="00324433"/>
    <w:rsid w:val="00324861"/>
    <w:rsid w:val="00324EEE"/>
    <w:rsid w:val="00325D5A"/>
    <w:rsid w:val="00326749"/>
    <w:rsid w:val="00326B59"/>
    <w:rsid w:val="00327E79"/>
    <w:rsid w:val="0033142A"/>
    <w:rsid w:val="003326D8"/>
    <w:rsid w:val="00333F16"/>
    <w:rsid w:val="00334DC4"/>
    <w:rsid w:val="003358A6"/>
    <w:rsid w:val="0033622E"/>
    <w:rsid w:val="00337791"/>
    <w:rsid w:val="00340331"/>
    <w:rsid w:val="003405C4"/>
    <w:rsid w:val="0034186F"/>
    <w:rsid w:val="003420EB"/>
    <w:rsid w:val="00343CD2"/>
    <w:rsid w:val="0034409A"/>
    <w:rsid w:val="003451BC"/>
    <w:rsid w:val="00345286"/>
    <w:rsid w:val="00350121"/>
    <w:rsid w:val="003506A2"/>
    <w:rsid w:val="00350E3E"/>
    <w:rsid w:val="00351AED"/>
    <w:rsid w:val="00353C8C"/>
    <w:rsid w:val="00355A52"/>
    <w:rsid w:val="00356218"/>
    <w:rsid w:val="0035645C"/>
    <w:rsid w:val="00356DDA"/>
    <w:rsid w:val="00357BD1"/>
    <w:rsid w:val="00360694"/>
    <w:rsid w:val="00361795"/>
    <w:rsid w:val="00362788"/>
    <w:rsid w:val="003634D4"/>
    <w:rsid w:val="00366207"/>
    <w:rsid w:val="00367FE3"/>
    <w:rsid w:val="0036D57D"/>
    <w:rsid w:val="0037049E"/>
    <w:rsid w:val="00371054"/>
    <w:rsid w:val="00371B33"/>
    <w:rsid w:val="003729F6"/>
    <w:rsid w:val="0037309B"/>
    <w:rsid w:val="0037406A"/>
    <w:rsid w:val="00375879"/>
    <w:rsid w:val="003768CA"/>
    <w:rsid w:val="00380511"/>
    <w:rsid w:val="003810F7"/>
    <w:rsid w:val="003815E0"/>
    <w:rsid w:val="0038177F"/>
    <w:rsid w:val="00381ECB"/>
    <w:rsid w:val="003829C7"/>
    <w:rsid w:val="003836AB"/>
    <w:rsid w:val="0038376A"/>
    <w:rsid w:val="003844D1"/>
    <w:rsid w:val="0038642C"/>
    <w:rsid w:val="003875C0"/>
    <w:rsid w:val="00390F41"/>
    <w:rsid w:val="00391FF9"/>
    <w:rsid w:val="003921CF"/>
    <w:rsid w:val="0039263E"/>
    <w:rsid w:val="003934C1"/>
    <w:rsid w:val="0039378D"/>
    <w:rsid w:val="003947E3"/>
    <w:rsid w:val="00394E12"/>
    <w:rsid w:val="00395331"/>
    <w:rsid w:val="0039597C"/>
    <w:rsid w:val="00395B97"/>
    <w:rsid w:val="003975F7"/>
    <w:rsid w:val="003A0F92"/>
    <w:rsid w:val="003A12A0"/>
    <w:rsid w:val="003A2617"/>
    <w:rsid w:val="003A278A"/>
    <w:rsid w:val="003A2BCD"/>
    <w:rsid w:val="003A2C36"/>
    <w:rsid w:val="003A34A5"/>
    <w:rsid w:val="003A38FD"/>
    <w:rsid w:val="003A4581"/>
    <w:rsid w:val="003A4913"/>
    <w:rsid w:val="003A4AD1"/>
    <w:rsid w:val="003A4EE4"/>
    <w:rsid w:val="003A4FC8"/>
    <w:rsid w:val="003A5E1C"/>
    <w:rsid w:val="003A65D7"/>
    <w:rsid w:val="003A6C8F"/>
    <w:rsid w:val="003A6E21"/>
    <w:rsid w:val="003A783E"/>
    <w:rsid w:val="003A7D97"/>
    <w:rsid w:val="003A7E0F"/>
    <w:rsid w:val="003B07F2"/>
    <w:rsid w:val="003B1827"/>
    <w:rsid w:val="003B1F0E"/>
    <w:rsid w:val="003B21A8"/>
    <w:rsid w:val="003B2B46"/>
    <w:rsid w:val="003B322A"/>
    <w:rsid w:val="003B3D9B"/>
    <w:rsid w:val="003B3FAA"/>
    <w:rsid w:val="003B4358"/>
    <w:rsid w:val="003B46FC"/>
    <w:rsid w:val="003B671E"/>
    <w:rsid w:val="003B6929"/>
    <w:rsid w:val="003B7BE0"/>
    <w:rsid w:val="003C03D9"/>
    <w:rsid w:val="003C1040"/>
    <w:rsid w:val="003C15A7"/>
    <w:rsid w:val="003C24BA"/>
    <w:rsid w:val="003C3168"/>
    <w:rsid w:val="003C35A5"/>
    <w:rsid w:val="003C35DB"/>
    <w:rsid w:val="003C3D9A"/>
    <w:rsid w:val="003C40D7"/>
    <w:rsid w:val="003C54FC"/>
    <w:rsid w:val="003C55BA"/>
    <w:rsid w:val="003C5990"/>
    <w:rsid w:val="003C5B37"/>
    <w:rsid w:val="003C64FB"/>
    <w:rsid w:val="003C7F2D"/>
    <w:rsid w:val="003C8E1F"/>
    <w:rsid w:val="003D0962"/>
    <w:rsid w:val="003D0D19"/>
    <w:rsid w:val="003D10A3"/>
    <w:rsid w:val="003D11CA"/>
    <w:rsid w:val="003D1A91"/>
    <w:rsid w:val="003D241C"/>
    <w:rsid w:val="003D349E"/>
    <w:rsid w:val="003D354E"/>
    <w:rsid w:val="003D391A"/>
    <w:rsid w:val="003D4B9D"/>
    <w:rsid w:val="003D69F9"/>
    <w:rsid w:val="003D77BC"/>
    <w:rsid w:val="003E103F"/>
    <w:rsid w:val="003E1D59"/>
    <w:rsid w:val="003E1E0F"/>
    <w:rsid w:val="003E27B0"/>
    <w:rsid w:val="003E3B2C"/>
    <w:rsid w:val="003E428A"/>
    <w:rsid w:val="003E4B4F"/>
    <w:rsid w:val="003E510B"/>
    <w:rsid w:val="003E510D"/>
    <w:rsid w:val="003E52A8"/>
    <w:rsid w:val="003E53B0"/>
    <w:rsid w:val="003E6E4E"/>
    <w:rsid w:val="003E6EFC"/>
    <w:rsid w:val="003E72CE"/>
    <w:rsid w:val="003E7587"/>
    <w:rsid w:val="003E78C0"/>
    <w:rsid w:val="003E7931"/>
    <w:rsid w:val="003E7989"/>
    <w:rsid w:val="003F0F97"/>
    <w:rsid w:val="003F124D"/>
    <w:rsid w:val="003F1FBF"/>
    <w:rsid w:val="003F24FC"/>
    <w:rsid w:val="003F2A1A"/>
    <w:rsid w:val="003F493A"/>
    <w:rsid w:val="003F4A43"/>
    <w:rsid w:val="003F589F"/>
    <w:rsid w:val="003F5E44"/>
    <w:rsid w:val="003F677C"/>
    <w:rsid w:val="003F7966"/>
    <w:rsid w:val="00400D01"/>
    <w:rsid w:val="00401423"/>
    <w:rsid w:val="0040154F"/>
    <w:rsid w:val="00401818"/>
    <w:rsid w:val="00401DF7"/>
    <w:rsid w:val="00402E38"/>
    <w:rsid w:val="00402F83"/>
    <w:rsid w:val="0040412E"/>
    <w:rsid w:val="0040498A"/>
    <w:rsid w:val="00405654"/>
    <w:rsid w:val="00405C6A"/>
    <w:rsid w:val="00407274"/>
    <w:rsid w:val="0040738C"/>
    <w:rsid w:val="004100FD"/>
    <w:rsid w:val="00410287"/>
    <w:rsid w:val="00411654"/>
    <w:rsid w:val="00412669"/>
    <w:rsid w:val="00412963"/>
    <w:rsid w:val="0041297F"/>
    <w:rsid w:val="00414742"/>
    <w:rsid w:val="00414C95"/>
    <w:rsid w:val="00415370"/>
    <w:rsid w:val="00415EF7"/>
    <w:rsid w:val="00415F54"/>
    <w:rsid w:val="0041633A"/>
    <w:rsid w:val="00417280"/>
    <w:rsid w:val="0041747F"/>
    <w:rsid w:val="004179AE"/>
    <w:rsid w:val="00417CCD"/>
    <w:rsid w:val="00420DC2"/>
    <w:rsid w:val="00421003"/>
    <w:rsid w:val="004218BF"/>
    <w:rsid w:val="00421DCC"/>
    <w:rsid w:val="00421EB4"/>
    <w:rsid w:val="00421F2B"/>
    <w:rsid w:val="00421FCC"/>
    <w:rsid w:val="00422182"/>
    <w:rsid w:val="00424CFA"/>
    <w:rsid w:val="00425004"/>
    <w:rsid w:val="0042563F"/>
    <w:rsid w:val="00425C0E"/>
    <w:rsid w:val="0042636C"/>
    <w:rsid w:val="00426FAD"/>
    <w:rsid w:val="0042775E"/>
    <w:rsid w:val="00430192"/>
    <w:rsid w:val="00430342"/>
    <w:rsid w:val="00430738"/>
    <w:rsid w:val="0043146B"/>
    <w:rsid w:val="004322F7"/>
    <w:rsid w:val="004326D0"/>
    <w:rsid w:val="00432D2F"/>
    <w:rsid w:val="0043494D"/>
    <w:rsid w:val="00434D53"/>
    <w:rsid w:val="00435EB7"/>
    <w:rsid w:val="00436560"/>
    <w:rsid w:val="004371DC"/>
    <w:rsid w:val="00437CF9"/>
    <w:rsid w:val="00440799"/>
    <w:rsid w:val="00442A7D"/>
    <w:rsid w:val="00443173"/>
    <w:rsid w:val="004446A0"/>
    <w:rsid w:val="00445713"/>
    <w:rsid w:val="00445A13"/>
    <w:rsid w:val="00447533"/>
    <w:rsid w:val="00450097"/>
    <w:rsid w:val="0045062B"/>
    <w:rsid w:val="00453026"/>
    <w:rsid w:val="004533C0"/>
    <w:rsid w:val="00454542"/>
    <w:rsid w:val="00454878"/>
    <w:rsid w:val="004552D8"/>
    <w:rsid w:val="00455F4D"/>
    <w:rsid w:val="00456BE2"/>
    <w:rsid w:val="00456F3E"/>
    <w:rsid w:val="0045712C"/>
    <w:rsid w:val="00457178"/>
    <w:rsid w:val="004571B3"/>
    <w:rsid w:val="0045722E"/>
    <w:rsid w:val="004601E9"/>
    <w:rsid w:val="00460836"/>
    <w:rsid w:val="00463C2E"/>
    <w:rsid w:val="0046478D"/>
    <w:rsid w:val="004648AB"/>
    <w:rsid w:val="00464BAE"/>
    <w:rsid w:val="004652B3"/>
    <w:rsid w:val="00465448"/>
    <w:rsid w:val="00465468"/>
    <w:rsid w:val="004658E2"/>
    <w:rsid w:val="00466083"/>
    <w:rsid w:val="00467026"/>
    <w:rsid w:val="004675E0"/>
    <w:rsid w:val="004677B3"/>
    <w:rsid w:val="00467801"/>
    <w:rsid w:val="00467CE7"/>
    <w:rsid w:val="00467E09"/>
    <w:rsid w:val="00470780"/>
    <w:rsid w:val="00471CF3"/>
    <w:rsid w:val="00474173"/>
    <w:rsid w:val="00474400"/>
    <w:rsid w:val="00474C40"/>
    <w:rsid w:val="00475031"/>
    <w:rsid w:val="004751CA"/>
    <w:rsid w:val="0047588F"/>
    <w:rsid w:val="004758AA"/>
    <w:rsid w:val="00477BFB"/>
    <w:rsid w:val="004800CF"/>
    <w:rsid w:val="004812FD"/>
    <w:rsid w:val="0048138A"/>
    <w:rsid w:val="00481E67"/>
    <w:rsid w:val="00482018"/>
    <w:rsid w:val="00482876"/>
    <w:rsid w:val="00483668"/>
    <w:rsid w:val="00483CA8"/>
    <w:rsid w:val="00484AE4"/>
    <w:rsid w:val="00484F4C"/>
    <w:rsid w:val="004855A5"/>
    <w:rsid w:val="004855D6"/>
    <w:rsid w:val="00485675"/>
    <w:rsid w:val="00485A1F"/>
    <w:rsid w:val="004862EB"/>
    <w:rsid w:val="00487C9C"/>
    <w:rsid w:val="00487FED"/>
    <w:rsid w:val="004919FA"/>
    <w:rsid w:val="00491A38"/>
    <w:rsid w:val="00491FCD"/>
    <w:rsid w:val="004920AE"/>
    <w:rsid w:val="004927FC"/>
    <w:rsid w:val="00492B81"/>
    <w:rsid w:val="00492E76"/>
    <w:rsid w:val="00494186"/>
    <w:rsid w:val="00494468"/>
    <w:rsid w:val="0049452E"/>
    <w:rsid w:val="00494D17"/>
    <w:rsid w:val="004955C7"/>
    <w:rsid w:val="00495D9C"/>
    <w:rsid w:val="004976B4"/>
    <w:rsid w:val="0049771E"/>
    <w:rsid w:val="00497B18"/>
    <w:rsid w:val="00497DBC"/>
    <w:rsid w:val="004A02D8"/>
    <w:rsid w:val="004A04D0"/>
    <w:rsid w:val="004A04DA"/>
    <w:rsid w:val="004A0A8C"/>
    <w:rsid w:val="004A137F"/>
    <w:rsid w:val="004A1B11"/>
    <w:rsid w:val="004A2960"/>
    <w:rsid w:val="004A377D"/>
    <w:rsid w:val="004A3875"/>
    <w:rsid w:val="004A4310"/>
    <w:rsid w:val="004A47F5"/>
    <w:rsid w:val="004A6DAE"/>
    <w:rsid w:val="004A716D"/>
    <w:rsid w:val="004A7672"/>
    <w:rsid w:val="004B072C"/>
    <w:rsid w:val="004B1231"/>
    <w:rsid w:val="004B241A"/>
    <w:rsid w:val="004B274B"/>
    <w:rsid w:val="004B4477"/>
    <w:rsid w:val="004B45CD"/>
    <w:rsid w:val="004B65D0"/>
    <w:rsid w:val="004B7014"/>
    <w:rsid w:val="004B70B4"/>
    <w:rsid w:val="004B7CAC"/>
    <w:rsid w:val="004C00E2"/>
    <w:rsid w:val="004C03CE"/>
    <w:rsid w:val="004C11A9"/>
    <w:rsid w:val="004C1904"/>
    <w:rsid w:val="004C1D43"/>
    <w:rsid w:val="004C2DEE"/>
    <w:rsid w:val="004C2F2C"/>
    <w:rsid w:val="004C3AC1"/>
    <w:rsid w:val="004C3B1B"/>
    <w:rsid w:val="004C3C82"/>
    <w:rsid w:val="004C4FB7"/>
    <w:rsid w:val="004C5E82"/>
    <w:rsid w:val="004C601F"/>
    <w:rsid w:val="004C6831"/>
    <w:rsid w:val="004C70A9"/>
    <w:rsid w:val="004CCBBE"/>
    <w:rsid w:val="004D096D"/>
    <w:rsid w:val="004D0DBC"/>
    <w:rsid w:val="004D0E1C"/>
    <w:rsid w:val="004D10BB"/>
    <w:rsid w:val="004D22C1"/>
    <w:rsid w:val="004D24A3"/>
    <w:rsid w:val="004D3BC5"/>
    <w:rsid w:val="004D4636"/>
    <w:rsid w:val="004D471B"/>
    <w:rsid w:val="004D50D0"/>
    <w:rsid w:val="004D52EF"/>
    <w:rsid w:val="004D5444"/>
    <w:rsid w:val="004D55BE"/>
    <w:rsid w:val="004D5B77"/>
    <w:rsid w:val="004D6083"/>
    <w:rsid w:val="004D6627"/>
    <w:rsid w:val="004D7667"/>
    <w:rsid w:val="004E0216"/>
    <w:rsid w:val="004E05BE"/>
    <w:rsid w:val="004E1C87"/>
    <w:rsid w:val="004E23EA"/>
    <w:rsid w:val="004E2B72"/>
    <w:rsid w:val="004E2F2E"/>
    <w:rsid w:val="004E301B"/>
    <w:rsid w:val="004E33E9"/>
    <w:rsid w:val="004E4D47"/>
    <w:rsid w:val="004E5329"/>
    <w:rsid w:val="004E6BE1"/>
    <w:rsid w:val="004E6C53"/>
    <w:rsid w:val="004E6D5E"/>
    <w:rsid w:val="004E6DDF"/>
    <w:rsid w:val="004E7D42"/>
    <w:rsid w:val="004F0EED"/>
    <w:rsid w:val="004F0F89"/>
    <w:rsid w:val="004F107B"/>
    <w:rsid w:val="004F109F"/>
    <w:rsid w:val="004F1C93"/>
    <w:rsid w:val="004F1E5B"/>
    <w:rsid w:val="004F2664"/>
    <w:rsid w:val="004F2A9B"/>
    <w:rsid w:val="004F2F60"/>
    <w:rsid w:val="004F2F6A"/>
    <w:rsid w:val="004F316B"/>
    <w:rsid w:val="004F32EC"/>
    <w:rsid w:val="004F343F"/>
    <w:rsid w:val="004F3685"/>
    <w:rsid w:val="004F3ACE"/>
    <w:rsid w:val="004F3D96"/>
    <w:rsid w:val="004F3FFA"/>
    <w:rsid w:val="004F406B"/>
    <w:rsid w:val="004F53D7"/>
    <w:rsid w:val="004F5460"/>
    <w:rsid w:val="004F57C1"/>
    <w:rsid w:val="004F5E1A"/>
    <w:rsid w:val="004F64C8"/>
    <w:rsid w:val="004F65DC"/>
    <w:rsid w:val="004F6885"/>
    <w:rsid w:val="004F6A21"/>
    <w:rsid w:val="004F6C83"/>
    <w:rsid w:val="004F7497"/>
    <w:rsid w:val="00500D91"/>
    <w:rsid w:val="00500EA7"/>
    <w:rsid w:val="005014C9"/>
    <w:rsid w:val="005015A1"/>
    <w:rsid w:val="00502403"/>
    <w:rsid w:val="00502694"/>
    <w:rsid w:val="0050269B"/>
    <w:rsid w:val="00502AB8"/>
    <w:rsid w:val="00502E23"/>
    <w:rsid w:val="005032C3"/>
    <w:rsid w:val="00503C18"/>
    <w:rsid w:val="00503E13"/>
    <w:rsid w:val="00503E8B"/>
    <w:rsid w:val="00504679"/>
    <w:rsid w:val="005054D4"/>
    <w:rsid w:val="00505F78"/>
    <w:rsid w:val="00506025"/>
    <w:rsid w:val="00510D45"/>
    <w:rsid w:val="00511D23"/>
    <w:rsid w:val="00511E8D"/>
    <w:rsid w:val="005128CC"/>
    <w:rsid w:val="0051301B"/>
    <w:rsid w:val="005133A8"/>
    <w:rsid w:val="0051371B"/>
    <w:rsid w:val="00514618"/>
    <w:rsid w:val="0051552F"/>
    <w:rsid w:val="005160E1"/>
    <w:rsid w:val="0051632E"/>
    <w:rsid w:val="00516678"/>
    <w:rsid w:val="00516F27"/>
    <w:rsid w:val="005173FA"/>
    <w:rsid w:val="005174C1"/>
    <w:rsid w:val="005175A1"/>
    <w:rsid w:val="00517A2A"/>
    <w:rsid w:val="00520019"/>
    <w:rsid w:val="00520505"/>
    <w:rsid w:val="00521F5C"/>
    <w:rsid w:val="00522138"/>
    <w:rsid w:val="005233FC"/>
    <w:rsid w:val="00524218"/>
    <w:rsid w:val="00524D93"/>
    <w:rsid w:val="00524DC5"/>
    <w:rsid w:val="005260FB"/>
    <w:rsid w:val="0052691D"/>
    <w:rsid w:val="00526F81"/>
    <w:rsid w:val="005277E7"/>
    <w:rsid w:val="0052EFFA"/>
    <w:rsid w:val="005314C1"/>
    <w:rsid w:val="00533044"/>
    <w:rsid w:val="00533F76"/>
    <w:rsid w:val="005342DF"/>
    <w:rsid w:val="0053473F"/>
    <w:rsid w:val="00535564"/>
    <w:rsid w:val="00535828"/>
    <w:rsid w:val="00535CCC"/>
    <w:rsid w:val="00535E8E"/>
    <w:rsid w:val="00536DBE"/>
    <w:rsid w:val="00537C9D"/>
    <w:rsid w:val="00537DF0"/>
    <w:rsid w:val="00541665"/>
    <w:rsid w:val="00541B6E"/>
    <w:rsid w:val="00541FD3"/>
    <w:rsid w:val="005426FC"/>
    <w:rsid w:val="005430BC"/>
    <w:rsid w:val="00543DD9"/>
    <w:rsid w:val="00544078"/>
    <w:rsid w:val="0054410D"/>
    <w:rsid w:val="00544D16"/>
    <w:rsid w:val="005450E2"/>
    <w:rsid w:val="00545662"/>
    <w:rsid w:val="00545AA6"/>
    <w:rsid w:val="00546E2E"/>
    <w:rsid w:val="005470AE"/>
    <w:rsid w:val="0054E616"/>
    <w:rsid w:val="00550246"/>
    <w:rsid w:val="00550E7D"/>
    <w:rsid w:val="005517EE"/>
    <w:rsid w:val="00551886"/>
    <w:rsid w:val="00551D86"/>
    <w:rsid w:val="00553B56"/>
    <w:rsid w:val="00553C79"/>
    <w:rsid w:val="005546EF"/>
    <w:rsid w:val="005547A2"/>
    <w:rsid w:val="00554D14"/>
    <w:rsid w:val="005557C5"/>
    <w:rsid w:val="0055631F"/>
    <w:rsid w:val="00556F59"/>
    <w:rsid w:val="00556FE3"/>
    <w:rsid w:val="00557D9E"/>
    <w:rsid w:val="00560640"/>
    <w:rsid w:val="00561C05"/>
    <w:rsid w:val="00563C1C"/>
    <w:rsid w:val="00563E75"/>
    <w:rsid w:val="00564D2A"/>
    <w:rsid w:val="005659C4"/>
    <w:rsid w:val="00567236"/>
    <w:rsid w:val="0057080A"/>
    <w:rsid w:val="005727C4"/>
    <w:rsid w:val="00572A35"/>
    <w:rsid w:val="00572AD9"/>
    <w:rsid w:val="00572E89"/>
    <w:rsid w:val="005749BE"/>
    <w:rsid w:val="00574A5E"/>
    <w:rsid w:val="00574F9D"/>
    <w:rsid w:val="0057647F"/>
    <w:rsid w:val="00580065"/>
    <w:rsid w:val="00580D15"/>
    <w:rsid w:val="00580E07"/>
    <w:rsid w:val="00581104"/>
    <w:rsid w:val="00583CC9"/>
    <w:rsid w:val="00584C3B"/>
    <w:rsid w:val="00585959"/>
    <w:rsid w:val="0058693F"/>
    <w:rsid w:val="00586D7C"/>
    <w:rsid w:val="005870F6"/>
    <w:rsid w:val="00587FC6"/>
    <w:rsid w:val="00590CC3"/>
    <w:rsid w:val="00590E16"/>
    <w:rsid w:val="0059185A"/>
    <w:rsid w:val="00592115"/>
    <w:rsid w:val="00592D2C"/>
    <w:rsid w:val="00593989"/>
    <w:rsid w:val="00594DC4"/>
    <w:rsid w:val="005957C9"/>
    <w:rsid w:val="005958FC"/>
    <w:rsid w:val="005959E2"/>
    <w:rsid w:val="00595EBC"/>
    <w:rsid w:val="005975E0"/>
    <w:rsid w:val="005A183A"/>
    <w:rsid w:val="005A19BB"/>
    <w:rsid w:val="005A1CAA"/>
    <w:rsid w:val="005A254D"/>
    <w:rsid w:val="005A286E"/>
    <w:rsid w:val="005A28BE"/>
    <w:rsid w:val="005A2EA8"/>
    <w:rsid w:val="005A5096"/>
    <w:rsid w:val="005A57D3"/>
    <w:rsid w:val="005A6AEC"/>
    <w:rsid w:val="005A6B84"/>
    <w:rsid w:val="005A6F93"/>
    <w:rsid w:val="005A795F"/>
    <w:rsid w:val="005A7BC2"/>
    <w:rsid w:val="005A9333"/>
    <w:rsid w:val="005B0932"/>
    <w:rsid w:val="005B14ED"/>
    <w:rsid w:val="005B18EB"/>
    <w:rsid w:val="005B1DD2"/>
    <w:rsid w:val="005B2122"/>
    <w:rsid w:val="005B22CB"/>
    <w:rsid w:val="005B24B4"/>
    <w:rsid w:val="005B2C11"/>
    <w:rsid w:val="005B34F5"/>
    <w:rsid w:val="005B3DF0"/>
    <w:rsid w:val="005B5F9B"/>
    <w:rsid w:val="005B621F"/>
    <w:rsid w:val="005B7061"/>
    <w:rsid w:val="005C05FB"/>
    <w:rsid w:val="005C0EC3"/>
    <w:rsid w:val="005C161B"/>
    <w:rsid w:val="005C20B5"/>
    <w:rsid w:val="005C221B"/>
    <w:rsid w:val="005C256B"/>
    <w:rsid w:val="005C2C2B"/>
    <w:rsid w:val="005C2D49"/>
    <w:rsid w:val="005C394C"/>
    <w:rsid w:val="005C459A"/>
    <w:rsid w:val="005C7AD8"/>
    <w:rsid w:val="005D05A3"/>
    <w:rsid w:val="005D075B"/>
    <w:rsid w:val="005D1591"/>
    <w:rsid w:val="005D16A8"/>
    <w:rsid w:val="005D1EC2"/>
    <w:rsid w:val="005D2DE9"/>
    <w:rsid w:val="005D32A6"/>
    <w:rsid w:val="005D3DA7"/>
    <w:rsid w:val="005D7D85"/>
    <w:rsid w:val="005E1D43"/>
    <w:rsid w:val="005E2D99"/>
    <w:rsid w:val="005E353C"/>
    <w:rsid w:val="005E3F8A"/>
    <w:rsid w:val="005E40E6"/>
    <w:rsid w:val="005E4A86"/>
    <w:rsid w:val="005E6B1F"/>
    <w:rsid w:val="005E7C55"/>
    <w:rsid w:val="005F03CB"/>
    <w:rsid w:val="005F21AB"/>
    <w:rsid w:val="005F2281"/>
    <w:rsid w:val="005F32D6"/>
    <w:rsid w:val="005F396F"/>
    <w:rsid w:val="005F4106"/>
    <w:rsid w:val="005F4873"/>
    <w:rsid w:val="005F4BEA"/>
    <w:rsid w:val="005F513A"/>
    <w:rsid w:val="005F7803"/>
    <w:rsid w:val="005F780D"/>
    <w:rsid w:val="005F7B90"/>
    <w:rsid w:val="006002BB"/>
    <w:rsid w:val="006009C4"/>
    <w:rsid w:val="006017B6"/>
    <w:rsid w:val="00602895"/>
    <w:rsid w:val="006046BB"/>
    <w:rsid w:val="00604C9B"/>
    <w:rsid w:val="00606A4E"/>
    <w:rsid w:val="006074D5"/>
    <w:rsid w:val="00607566"/>
    <w:rsid w:val="0061140E"/>
    <w:rsid w:val="00612213"/>
    <w:rsid w:val="0061251B"/>
    <w:rsid w:val="00612607"/>
    <w:rsid w:val="0061368B"/>
    <w:rsid w:val="00614E0F"/>
    <w:rsid w:val="0061661C"/>
    <w:rsid w:val="00620BA4"/>
    <w:rsid w:val="00621832"/>
    <w:rsid w:val="00622194"/>
    <w:rsid w:val="006245E0"/>
    <w:rsid w:val="00624753"/>
    <w:rsid w:val="006252CA"/>
    <w:rsid w:val="00625FBB"/>
    <w:rsid w:val="006267AA"/>
    <w:rsid w:val="00627FCF"/>
    <w:rsid w:val="006308AE"/>
    <w:rsid w:val="006332E2"/>
    <w:rsid w:val="006336CB"/>
    <w:rsid w:val="00633C7D"/>
    <w:rsid w:val="00635034"/>
    <w:rsid w:val="006357F9"/>
    <w:rsid w:val="00635CDD"/>
    <w:rsid w:val="0063651E"/>
    <w:rsid w:val="00636777"/>
    <w:rsid w:val="006369B0"/>
    <w:rsid w:val="00636C35"/>
    <w:rsid w:val="00640859"/>
    <w:rsid w:val="00640E80"/>
    <w:rsid w:val="00641416"/>
    <w:rsid w:val="00641B1C"/>
    <w:rsid w:val="00641C12"/>
    <w:rsid w:val="00641E38"/>
    <w:rsid w:val="00641EDC"/>
    <w:rsid w:val="0064323F"/>
    <w:rsid w:val="0064386F"/>
    <w:rsid w:val="00643B7A"/>
    <w:rsid w:val="00644911"/>
    <w:rsid w:val="00644B19"/>
    <w:rsid w:val="00645CFD"/>
    <w:rsid w:val="00645F75"/>
    <w:rsid w:val="00647892"/>
    <w:rsid w:val="0064C4C7"/>
    <w:rsid w:val="0065014E"/>
    <w:rsid w:val="006502BE"/>
    <w:rsid w:val="006505C8"/>
    <w:rsid w:val="006508CC"/>
    <w:rsid w:val="00650B66"/>
    <w:rsid w:val="00650F6F"/>
    <w:rsid w:val="006512AD"/>
    <w:rsid w:val="0065192C"/>
    <w:rsid w:val="00651A42"/>
    <w:rsid w:val="00651B17"/>
    <w:rsid w:val="00651E56"/>
    <w:rsid w:val="00652D30"/>
    <w:rsid w:val="00654687"/>
    <w:rsid w:val="00654E75"/>
    <w:rsid w:val="00655259"/>
    <w:rsid w:val="006561AD"/>
    <w:rsid w:val="006566D6"/>
    <w:rsid w:val="00656E39"/>
    <w:rsid w:val="0065708F"/>
    <w:rsid w:val="00661AA6"/>
    <w:rsid w:val="00661AC7"/>
    <w:rsid w:val="0066365C"/>
    <w:rsid w:val="00664B79"/>
    <w:rsid w:val="00664DD6"/>
    <w:rsid w:val="00665C2E"/>
    <w:rsid w:val="006661CA"/>
    <w:rsid w:val="00666A97"/>
    <w:rsid w:val="00666B27"/>
    <w:rsid w:val="0067014C"/>
    <w:rsid w:val="00670714"/>
    <w:rsid w:val="00670E07"/>
    <w:rsid w:val="00671927"/>
    <w:rsid w:val="00672388"/>
    <w:rsid w:val="00672D15"/>
    <w:rsid w:val="00673253"/>
    <w:rsid w:val="006735AE"/>
    <w:rsid w:val="0067599A"/>
    <w:rsid w:val="006762DB"/>
    <w:rsid w:val="00676815"/>
    <w:rsid w:val="006778B5"/>
    <w:rsid w:val="00680606"/>
    <w:rsid w:val="00682A80"/>
    <w:rsid w:val="0068318A"/>
    <w:rsid w:val="006833BF"/>
    <w:rsid w:val="006835AC"/>
    <w:rsid w:val="0068365F"/>
    <w:rsid w:val="00685F1C"/>
    <w:rsid w:val="00686044"/>
    <w:rsid w:val="0068636F"/>
    <w:rsid w:val="006869AE"/>
    <w:rsid w:val="00687B79"/>
    <w:rsid w:val="006905F0"/>
    <w:rsid w:val="00690FDC"/>
    <w:rsid w:val="0069100A"/>
    <w:rsid w:val="00691274"/>
    <w:rsid w:val="00691E92"/>
    <w:rsid w:val="00691F27"/>
    <w:rsid w:val="00692065"/>
    <w:rsid w:val="0069239F"/>
    <w:rsid w:val="00693F09"/>
    <w:rsid w:val="00694F56"/>
    <w:rsid w:val="00695A11"/>
    <w:rsid w:val="00695A30"/>
    <w:rsid w:val="00695FA5"/>
    <w:rsid w:val="006969E5"/>
    <w:rsid w:val="00697676"/>
    <w:rsid w:val="006A025C"/>
    <w:rsid w:val="006A07DD"/>
    <w:rsid w:val="006A137A"/>
    <w:rsid w:val="006A1403"/>
    <w:rsid w:val="006A23E1"/>
    <w:rsid w:val="006A31A4"/>
    <w:rsid w:val="006A34F4"/>
    <w:rsid w:val="006A3A74"/>
    <w:rsid w:val="006A3B64"/>
    <w:rsid w:val="006A3CDE"/>
    <w:rsid w:val="006A4A0E"/>
    <w:rsid w:val="006A4EA4"/>
    <w:rsid w:val="006A5B7E"/>
    <w:rsid w:val="006A60CB"/>
    <w:rsid w:val="006A6428"/>
    <w:rsid w:val="006A643B"/>
    <w:rsid w:val="006A6520"/>
    <w:rsid w:val="006A6595"/>
    <w:rsid w:val="006A69ED"/>
    <w:rsid w:val="006A72DB"/>
    <w:rsid w:val="006B00B3"/>
    <w:rsid w:val="006B0AC2"/>
    <w:rsid w:val="006B193A"/>
    <w:rsid w:val="006B24A8"/>
    <w:rsid w:val="006B2B98"/>
    <w:rsid w:val="006B3429"/>
    <w:rsid w:val="006B3AD3"/>
    <w:rsid w:val="006B3FA5"/>
    <w:rsid w:val="006B5278"/>
    <w:rsid w:val="006B62A9"/>
    <w:rsid w:val="006C10E3"/>
    <w:rsid w:val="006C119F"/>
    <w:rsid w:val="006C1507"/>
    <w:rsid w:val="006C1A1B"/>
    <w:rsid w:val="006C2113"/>
    <w:rsid w:val="006C2E49"/>
    <w:rsid w:val="006C3782"/>
    <w:rsid w:val="006C3D09"/>
    <w:rsid w:val="006C5BAC"/>
    <w:rsid w:val="006C7557"/>
    <w:rsid w:val="006D00CD"/>
    <w:rsid w:val="006D1133"/>
    <w:rsid w:val="006D3F93"/>
    <w:rsid w:val="006D402E"/>
    <w:rsid w:val="006D596E"/>
    <w:rsid w:val="006D66DE"/>
    <w:rsid w:val="006D74A5"/>
    <w:rsid w:val="006E00C7"/>
    <w:rsid w:val="006E0CA4"/>
    <w:rsid w:val="006E21D3"/>
    <w:rsid w:val="006E279A"/>
    <w:rsid w:val="006E4792"/>
    <w:rsid w:val="006E598B"/>
    <w:rsid w:val="006E63C5"/>
    <w:rsid w:val="006E7514"/>
    <w:rsid w:val="006E7F28"/>
    <w:rsid w:val="006F0345"/>
    <w:rsid w:val="006F04E1"/>
    <w:rsid w:val="006F05E3"/>
    <w:rsid w:val="006F2D81"/>
    <w:rsid w:val="006F3450"/>
    <w:rsid w:val="006F4129"/>
    <w:rsid w:val="006F46F4"/>
    <w:rsid w:val="006F4CD4"/>
    <w:rsid w:val="006F5DC8"/>
    <w:rsid w:val="006F6920"/>
    <w:rsid w:val="006F7074"/>
    <w:rsid w:val="006F733F"/>
    <w:rsid w:val="006F7498"/>
    <w:rsid w:val="00701A37"/>
    <w:rsid w:val="00701C3A"/>
    <w:rsid w:val="00702FCE"/>
    <w:rsid w:val="00703BB5"/>
    <w:rsid w:val="007041E9"/>
    <w:rsid w:val="00704A5F"/>
    <w:rsid w:val="00704A78"/>
    <w:rsid w:val="007052F3"/>
    <w:rsid w:val="007059F3"/>
    <w:rsid w:val="00705C34"/>
    <w:rsid w:val="007062A8"/>
    <w:rsid w:val="00706ABD"/>
    <w:rsid w:val="007078A4"/>
    <w:rsid w:val="00710998"/>
    <w:rsid w:val="00710CC2"/>
    <w:rsid w:val="0071140B"/>
    <w:rsid w:val="0071196B"/>
    <w:rsid w:val="007120F5"/>
    <w:rsid w:val="00713786"/>
    <w:rsid w:val="00715F06"/>
    <w:rsid w:val="00716563"/>
    <w:rsid w:val="00717C66"/>
    <w:rsid w:val="00717EE0"/>
    <w:rsid w:val="0072041A"/>
    <w:rsid w:val="007204CA"/>
    <w:rsid w:val="00720A39"/>
    <w:rsid w:val="0072110E"/>
    <w:rsid w:val="0072186B"/>
    <w:rsid w:val="007223EB"/>
    <w:rsid w:val="007226CA"/>
    <w:rsid w:val="00723437"/>
    <w:rsid w:val="00723488"/>
    <w:rsid w:val="007236D7"/>
    <w:rsid w:val="00723F59"/>
    <w:rsid w:val="00724336"/>
    <w:rsid w:val="00724381"/>
    <w:rsid w:val="00725177"/>
    <w:rsid w:val="00725733"/>
    <w:rsid w:val="0072575B"/>
    <w:rsid w:val="00726634"/>
    <w:rsid w:val="00726EA3"/>
    <w:rsid w:val="007301E7"/>
    <w:rsid w:val="00730B42"/>
    <w:rsid w:val="007311B7"/>
    <w:rsid w:val="00731832"/>
    <w:rsid w:val="00733369"/>
    <w:rsid w:val="00733FF7"/>
    <w:rsid w:val="0073407B"/>
    <w:rsid w:val="007348C6"/>
    <w:rsid w:val="00734AA5"/>
    <w:rsid w:val="00734B5B"/>
    <w:rsid w:val="00734F0D"/>
    <w:rsid w:val="0073542E"/>
    <w:rsid w:val="00736117"/>
    <w:rsid w:val="00736627"/>
    <w:rsid w:val="007366F0"/>
    <w:rsid w:val="007373D6"/>
    <w:rsid w:val="007400E5"/>
    <w:rsid w:val="00740539"/>
    <w:rsid w:val="007409D9"/>
    <w:rsid w:val="00740C88"/>
    <w:rsid w:val="0074140D"/>
    <w:rsid w:val="00741CFE"/>
    <w:rsid w:val="00742156"/>
    <w:rsid w:val="00742A75"/>
    <w:rsid w:val="00744433"/>
    <w:rsid w:val="00746EFA"/>
    <w:rsid w:val="007471D2"/>
    <w:rsid w:val="007501B2"/>
    <w:rsid w:val="007502EB"/>
    <w:rsid w:val="00750590"/>
    <w:rsid w:val="00750C93"/>
    <w:rsid w:val="007510EF"/>
    <w:rsid w:val="00751189"/>
    <w:rsid w:val="00752C5F"/>
    <w:rsid w:val="0075363A"/>
    <w:rsid w:val="007536B8"/>
    <w:rsid w:val="0075371B"/>
    <w:rsid w:val="00754946"/>
    <w:rsid w:val="00754B43"/>
    <w:rsid w:val="00755E5F"/>
    <w:rsid w:val="0075679B"/>
    <w:rsid w:val="00756BA9"/>
    <w:rsid w:val="007574C4"/>
    <w:rsid w:val="007576CC"/>
    <w:rsid w:val="00760ACE"/>
    <w:rsid w:val="00761774"/>
    <w:rsid w:val="00762A97"/>
    <w:rsid w:val="00763950"/>
    <w:rsid w:val="00764325"/>
    <w:rsid w:val="00764B10"/>
    <w:rsid w:val="00764E8A"/>
    <w:rsid w:val="007669E7"/>
    <w:rsid w:val="00767984"/>
    <w:rsid w:val="00770476"/>
    <w:rsid w:val="0077105F"/>
    <w:rsid w:val="007731BC"/>
    <w:rsid w:val="00773AA0"/>
    <w:rsid w:val="00773B9D"/>
    <w:rsid w:val="0077423A"/>
    <w:rsid w:val="007747DA"/>
    <w:rsid w:val="00775157"/>
    <w:rsid w:val="00775548"/>
    <w:rsid w:val="00775CED"/>
    <w:rsid w:val="00777147"/>
    <w:rsid w:val="00780930"/>
    <w:rsid w:val="00780C67"/>
    <w:rsid w:val="007810D8"/>
    <w:rsid w:val="007812CE"/>
    <w:rsid w:val="007822DA"/>
    <w:rsid w:val="007822E4"/>
    <w:rsid w:val="007826FA"/>
    <w:rsid w:val="00783D24"/>
    <w:rsid w:val="00784307"/>
    <w:rsid w:val="00784783"/>
    <w:rsid w:val="00785602"/>
    <w:rsid w:val="007858E2"/>
    <w:rsid w:val="00786CC8"/>
    <w:rsid w:val="0078735D"/>
    <w:rsid w:val="007879E7"/>
    <w:rsid w:val="007897CE"/>
    <w:rsid w:val="00791404"/>
    <w:rsid w:val="00792A8C"/>
    <w:rsid w:val="00793156"/>
    <w:rsid w:val="0079363B"/>
    <w:rsid w:val="00793F88"/>
    <w:rsid w:val="0079441D"/>
    <w:rsid w:val="00794E3A"/>
    <w:rsid w:val="00794F10"/>
    <w:rsid w:val="0079747E"/>
    <w:rsid w:val="007A0EC2"/>
    <w:rsid w:val="007A24D8"/>
    <w:rsid w:val="007A2739"/>
    <w:rsid w:val="007A3123"/>
    <w:rsid w:val="007A3BD8"/>
    <w:rsid w:val="007A4953"/>
    <w:rsid w:val="007A4C8C"/>
    <w:rsid w:val="007A4F14"/>
    <w:rsid w:val="007A5223"/>
    <w:rsid w:val="007A6B51"/>
    <w:rsid w:val="007A6EC6"/>
    <w:rsid w:val="007A7D52"/>
    <w:rsid w:val="007B0900"/>
    <w:rsid w:val="007B0BFB"/>
    <w:rsid w:val="007B0E84"/>
    <w:rsid w:val="007B1301"/>
    <w:rsid w:val="007B290F"/>
    <w:rsid w:val="007B3AC5"/>
    <w:rsid w:val="007B4479"/>
    <w:rsid w:val="007B575E"/>
    <w:rsid w:val="007B5DF2"/>
    <w:rsid w:val="007B6A8E"/>
    <w:rsid w:val="007BA29D"/>
    <w:rsid w:val="007C01EB"/>
    <w:rsid w:val="007C03B1"/>
    <w:rsid w:val="007C0C10"/>
    <w:rsid w:val="007C242D"/>
    <w:rsid w:val="007C2707"/>
    <w:rsid w:val="007C2ECC"/>
    <w:rsid w:val="007C339D"/>
    <w:rsid w:val="007C34E9"/>
    <w:rsid w:val="007C56E8"/>
    <w:rsid w:val="007C5AF0"/>
    <w:rsid w:val="007C6067"/>
    <w:rsid w:val="007C6615"/>
    <w:rsid w:val="007C6B6C"/>
    <w:rsid w:val="007C72F1"/>
    <w:rsid w:val="007C78C3"/>
    <w:rsid w:val="007D0767"/>
    <w:rsid w:val="007D16E3"/>
    <w:rsid w:val="007D195D"/>
    <w:rsid w:val="007D2A0A"/>
    <w:rsid w:val="007D41F4"/>
    <w:rsid w:val="007D4E31"/>
    <w:rsid w:val="007D5556"/>
    <w:rsid w:val="007D599B"/>
    <w:rsid w:val="007D5D2F"/>
    <w:rsid w:val="007D62D7"/>
    <w:rsid w:val="007D65CB"/>
    <w:rsid w:val="007D68FC"/>
    <w:rsid w:val="007E0685"/>
    <w:rsid w:val="007E17DD"/>
    <w:rsid w:val="007E1BC3"/>
    <w:rsid w:val="007E4322"/>
    <w:rsid w:val="007E5A54"/>
    <w:rsid w:val="007E60C8"/>
    <w:rsid w:val="007E64BB"/>
    <w:rsid w:val="007E709F"/>
    <w:rsid w:val="007E7245"/>
    <w:rsid w:val="007E7B62"/>
    <w:rsid w:val="007F04C5"/>
    <w:rsid w:val="007F0C1B"/>
    <w:rsid w:val="007F1232"/>
    <w:rsid w:val="007F21C0"/>
    <w:rsid w:val="007F2BBE"/>
    <w:rsid w:val="007F42D2"/>
    <w:rsid w:val="007F49F1"/>
    <w:rsid w:val="007F6CFE"/>
    <w:rsid w:val="007F712E"/>
    <w:rsid w:val="007F7698"/>
    <w:rsid w:val="00800660"/>
    <w:rsid w:val="00800977"/>
    <w:rsid w:val="008017EF"/>
    <w:rsid w:val="00801A9A"/>
    <w:rsid w:val="00801DD0"/>
    <w:rsid w:val="008022F7"/>
    <w:rsid w:val="008023DB"/>
    <w:rsid w:val="008027AA"/>
    <w:rsid w:val="008028EE"/>
    <w:rsid w:val="00802C2A"/>
    <w:rsid w:val="00803ECA"/>
    <w:rsid w:val="008041C3"/>
    <w:rsid w:val="00804EC6"/>
    <w:rsid w:val="008053D5"/>
    <w:rsid w:val="0080578C"/>
    <w:rsid w:val="00807272"/>
    <w:rsid w:val="008112A7"/>
    <w:rsid w:val="00811385"/>
    <w:rsid w:val="00811E06"/>
    <w:rsid w:val="0081243B"/>
    <w:rsid w:val="0081251C"/>
    <w:rsid w:val="00812660"/>
    <w:rsid w:val="00812E6A"/>
    <w:rsid w:val="0081401B"/>
    <w:rsid w:val="00814C72"/>
    <w:rsid w:val="0081592D"/>
    <w:rsid w:val="00816AEE"/>
    <w:rsid w:val="0081735F"/>
    <w:rsid w:val="008218D6"/>
    <w:rsid w:val="00822401"/>
    <w:rsid w:val="00822ACD"/>
    <w:rsid w:val="008230E7"/>
    <w:rsid w:val="00823B26"/>
    <w:rsid w:val="00823D81"/>
    <w:rsid w:val="008242D1"/>
    <w:rsid w:val="0082454C"/>
    <w:rsid w:val="008262CA"/>
    <w:rsid w:val="0082645B"/>
    <w:rsid w:val="008265D2"/>
    <w:rsid w:val="00826833"/>
    <w:rsid w:val="008274A6"/>
    <w:rsid w:val="00830CAB"/>
    <w:rsid w:val="00830E8A"/>
    <w:rsid w:val="0083115D"/>
    <w:rsid w:val="00832C7D"/>
    <w:rsid w:val="00833460"/>
    <w:rsid w:val="00833A49"/>
    <w:rsid w:val="00834147"/>
    <w:rsid w:val="00834BFD"/>
    <w:rsid w:val="0083540C"/>
    <w:rsid w:val="00835FAA"/>
    <w:rsid w:val="00836D36"/>
    <w:rsid w:val="00837465"/>
    <w:rsid w:val="00837A4B"/>
    <w:rsid w:val="00837AE5"/>
    <w:rsid w:val="00840532"/>
    <w:rsid w:val="00840A62"/>
    <w:rsid w:val="0084109A"/>
    <w:rsid w:val="0084331F"/>
    <w:rsid w:val="00844E6E"/>
    <w:rsid w:val="008461C1"/>
    <w:rsid w:val="0084633B"/>
    <w:rsid w:val="00847122"/>
    <w:rsid w:val="008477CD"/>
    <w:rsid w:val="00847BC3"/>
    <w:rsid w:val="008500E6"/>
    <w:rsid w:val="00851066"/>
    <w:rsid w:val="008510E1"/>
    <w:rsid w:val="00851F73"/>
    <w:rsid w:val="008521F6"/>
    <w:rsid w:val="00852711"/>
    <w:rsid w:val="008529F3"/>
    <w:rsid w:val="00852BDD"/>
    <w:rsid w:val="0085322A"/>
    <w:rsid w:val="0085330D"/>
    <w:rsid w:val="00853FFA"/>
    <w:rsid w:val="008540B1"/>
    <w:rsid w:val="00854266"/>
    <w:rsid w:val="0085480B"/>
    <w:rsid w:val="00854816"/>
    <w:rsid w:val="00854D51"/>
    <w:rsid w:val="00855C30"/>
    <w:rsid w:val="00855CFA"/>
    <w:rsid w:val="00856274"/>
    <w:rsid w:val="008564B5"/>
    <w:rsid w:val="008571D5"/>
    <w:rsid w:val="00861A3D"/>
    <w:rsid w:val="0086379B"/>
    <w:rsid w:val="00863BE4"/>
    <w:rsid w:val="008642F3"/>
    <w:rsid w:val="00864328"/>
    <w:rsid w:val="0086676D"/>
    <w:rsid w:val="00866DEF"/>
    <w:rsid w:val="008674D3"/>
    <w:rsid w:val="00867F77"/>
    <w:rsid w:val="008701CD"/>
    <w:rsid w:val="008706B6"/>
    <w:rsid w:val="00870C27"/>
    <w:rsid w:val="00872127"/>
    <w:rsid w:val="00872C69"/>
    <w:rsid w:val="00873BEA"/>
    <w:rsid w:val="00874000"/>
    <w:rsid w:val="0087443A"/>
    <w:rsid w:val="008757FF"/>
    <w:rsid w:val="008763A4"/>
    <w:rsid w:val="00876CC2"/>
    <w:rsid w:val="0087700C"/>
    <w:rsid w:val="00877240"/>
    <w:rsid w:val="00877C98"/>
    <w:rsid w:val="00877D1E"/>
    <w:rsid w:val="00880264"/>
    <w:rsid w:val="008804A2"/>
    <w:rsid w:val="008804FB"/>
    <w:rsid w:val="00881162"/>
    <w:rsid w:val="00882731"/>
    <w:rsid w:val="0088388E"/>
    <w:rsid w:val="00883A2E"/>
    <w:rsid w:val="00884827"/>
    <w:rsid w:val="00884BBF"/>
    <w:rsid w:val="00884FDA"/>
    <w:rsid w:val="00885975"/>
    <w:rsid w:val="00885F0E"/>
    <w:rsid w:val="00886947"/>
    <w:rsid w:val="00886B44"/>
    <w:rsid w:val="00886DAD"/>
    <w:rsid w:val="00887B45"/>
    <w:rsid w:val="00890EFD"/>
    <w:rsid w:val="008911B7"/>
    <w:rsid w:val="00891996"/>
    <w:rsid w:val="00891A4D"/>
    <w:rsid w:val="00891E7E"/>
    <w:rsid w:val="00892B03"/>
    <w:rsid w:val="008939C3"/>
    <w:rsid w:val="008952DF"/>
    <w:rsid w:val="0089583B"/>
    <w:rsid w:val="00895EE4"/>
    <w:rsid w:val="00895FBB"/>
    <w:rsid w:val="00896B23"/>
    <w:rsid w:val="0089724A"/>
    <w:rsid w:val="008A03A6"/>
    <w:rsid w:val="008A1573"/>
    <w:rsid w:val="008A2784"/>
    <w:rsid w:val="008A44CC"/>
    <w:rsid w:val="008A4D5A"/>
    <w:rsid w:val="008A517C"/>
    <w:rsid w:val="008A5F21"/>
    <w:rsid w:val="008A6338"/>
    <w:rsid w:val="008A6BBD"/>
    <w:rsid w:val="008A7433"/>
    <w:rsid w:val="008A7586"/>
    <w:rsid w:val="008A7811"/>
    <w:rsid w:val="008B00CA"/>
    <w:rsid w:val="008B1A4E"/>
    <w:rsid w:val="008B3963"/>
    <w:rsid w:val="008B3AA4"/>
    <w:rsid w:val="008B4D9D"/>
    <w:rsid w:val="008B59BE"/>
    <w:rsid w:val="008B5B62"/>
    <w:rsid w:val="008B5D83"/>
    <w:rsid w:val="008B6EBE"/>
    <w:rsid w:val="008B7547"/>
    <w:rsid w:val="008B7C99"/>
    <w:rsid w:val="008B7E71"/>
    <w:rsid w:val="008C0402"/>
    <w:rsid w:val="008C0C24"/>
    <w:rsid w:val="008C0F46"/>
    <w:rsid w:val="008C1FDE"/>
    <w:rsid w:val="008C231D"/>
    <w:rsid w:val="008C23C8"/>
    <w:rsid w:val="008C2937"/>
    <w:rsid w:val="008C343A"/>
    <w:rsid w:val="008C3653"/>
    <w:rsid w:val="008C4002"/>
    <w:rsid w:val="008C479A"/>
    <w:rsid w:val="008C5BBB"/>
    <w:rsid w:val="008C5FED"/>
    <w:rsid w:val="008C749E"/>
    <w:rsid w:val="008D0030"/>
    <w:rsid w:val="008D04D4"/>
    <w:rsid w:val="008D1DB1"/>
    <w:rsid w:val="008D25CB"/>
    <w:rsid w:val="008D3103"/>
    <w:rsid w:val="008D4700"/>
    <w:rsid w:val="008D4949"/>
    <w:rsid w:val="008D7B37"/>
    <w:rsid w:val="008E1DF8"/>
    <w:rsid w:val="008E2401"/>
    <w:rsid w:val="008E28CB"/>
    <w:rsid w:val="008E3151"/>
    <w:rsid w:val="008E37EC"/>
    <w:rsid w:val="008E43A6"/>
    <w:rsid w:val="008E4976"/>
    <w:rsid w:val="008E5275"/>
    <w:rsid w:val="008E55F4"/>
    <w:rsid w:val="008E5C3E"/>
    <w:rsid w:val="008E606F"/>
    <w:rsid w:val="008E614E"/>
    <w:rsid w:val="008E64CD"/>
    <w:rsid w:val="008E6EBB"/>
    <w:rsid w:val="008E6F4E"/>
    <w:rsid w:val="008E7AB0"/>
    <w:rsid w:val="008F0364"/>
    <w:rsid w:val="008F0926"/>
    <w:rsid w:val="008F0CA9"/>
    <w:rsid w:val="008F14F4"/>
    <w:rsid w:val="008F2B02"/>
    <w:rsid w:val="008F35B3"/>
    <w:rsid w:val="008F568D"/>
    <w:rsid w:val="008F56AE"/>
    <w:rsid w:val="008F588A"/>
    <w:rsid w:val="008F5B79"/>
    <w:rsid w:val="008F662C"/>
    <w:rsid w:val="009008B0"/>
    <w:rsid w:val="009008E3"/>
    <w:rsid w:val="00900F55"/>
    <w:rsid w:val="009014D7"/>
    <w:rsid w:val="009016F8"/>
    <w:rsid w:val="00901B1D"/>
    <w:rsid w:val="00901E12"/>
    <w:rsid w:val="009024AF"/>
    <w:rsid w:val="00903806"/>
    <w:rsid w:val="0090414A"/>
    <w:rsid w:val="00904EB2"/>
    <w:rsid w:val="0090654D"/>
    <w:rsid w:val="00906A10"/>
    <w:rsid w:val="00906C6B"/>
    <w:rsid w:val="00907917"/>
    <w:rsid w:val="00907FFE"/>
    <w:rsid w:val="009103BE"/>
    <w:rsid w:val="009108A8"/>
    <w:rsid w:val="009109AB"/>
    <w:rsid w:val="00911542"/>
    <w:rsid w:val="00911796"/>
    <w:rsid w:val="00911D6C"/>
    <w:rsid w:val="00913678"/>
    <w:rsid w:val="00913945"/>
    <w:rsid w:val="00913B8B"/>
    <w:rsid w:val="00914A70"/>
    <w:rsid w:val="00914B90"/>
    <w:rsid w:val="009154E3"/>
    <w:rsid w:val="009157E5"/>
    <w:rsid w:val="00915DEC"/>
    <w:rsid w:val="009162F3"/>
    <w:rsid w:val="009168B8"/>
    <w:rsid w:val="00917852"/>
    <w:rsid w:val="00917C62"/>
    <w:rsid w:val="0091B770"/>
    <w:rsid w:val="009201B6"/>
    <w:rsid w:val="00921C7E"/>
    <w:rsid w:val="00921D29"/>
    <w:rsid w:val="0092271F"/>
    <w:rsid w:val="00922CB4"/>
    <w:rsid w:val="00923A2F"/>
    <w:rsid w:val="0092482D"/>
    <w:rsid w:val="00924ED3"/>
    <w:rsid w:val="009252C4"/>
    <w:rsid w:val="00925D2D"/>
    <w:rsid w:val="00927204"/>
    <w:rsid w:val="00927E14"/>
    <w:rsid w:val="009310F4"/>
    <w:rsid w:val="0093116C"/>
    <w:rsid w:val="00932555"/>
    <w:rsid w:val="009325EF"/>
    <w:rsid w:val="00932833"/>
    <w:rsid w:val="00933A27"/>
    <w:rsid w:val="00933AFB"/>
    <w:rsid w:val="00933D64"/>
    <w:rsid w:val="00934A36"/>
    <w:rsid w:val="009354F7"/>
    <w:rsid w:val="0093575E"/>
    <w:rsid w:val="00937086"/>
    <w:rsid w:val="00937872"/>
    <w:rsid w:val="00940C1F"/>
    <w:rsid w:val="0094131D"/>
    <w:rsid w:val="00941E8E"/>
    <w:rsid w:val="009429F0"/>
    <w:rsid w:val="00942BE1"/>
    <w:rsid w:val="00942D54"/>
    <w:rsid w:val="009434E2"/>
    <w:rsid w:val="00943795"/>
    <w:rsid w:val="00944145"/>
    <w:rsid w:val="00944471"/>
    <w:rsid w:val="00945D74"/>
    <w:rsid w:val="00945F9E"/>
    <w:rsid w:val="00946107"/>
    <w:rsid w:val="00946A0E"/>
    <w:rsid w:val="0094719F"/>
    <w:rsid w:val="009511C0"/>
    <w:rsid w:val="00951332"/>
    <w:rsid w:val="00951620"/>
    <w:rsid w:val="00951A5E"/>
    <w:rsid w:val="00951DB3"/>
    <w:rsid w:val="00952B0A"/>
    <w:rsid w:val="00953975"/>
    <w:rsid w:val="00954F1B"/>
    <w:rsid w:val="00955EB6"/>
    <w:rsid w:val="00955F4D"/>
    <w:rsid w:val="00956210"/>
    <w:rsid w:val="00956F28"/>
    <w:rsid w:val="00957742"/>
    <w:rsid w:val="009601F7"/>
    <w:rsid w:val="00962062"/>
    <w:rsid w:val="0096211B"/>
    <w:rsid w:val="00962788"/>
    <w:rsid w:val="009629E2"/>
    <w:rsid w:val="00962E97"/>
    <w:rsid w:val="00963711"/>
    <w:rsid w:val="009639E8"/>
    <w:rsid w:val="00964244"/>
    <w:rsid w:val="009645FA"/>
    <w:rsid w:val="0096462A"/>
    <w:rsid w:val="00964FD8"/>
    <w:rsid w:val="0096568F"/>
    <w:rsid w:val="009659D7"/>
    <w:rsid w:val="00966760"/>
    <w:rsid w:val="00967040"/>
    <w:rsid w:val="00967270"/>
    <w:rsid w:val="0096751A"/>
    <w:rsid w:val="00970065"/>
    <w:rsid w:val="00971262"/>
    <w:rsid w:val="009713FB"/>
    <w:rsid w:val="00972249"/>
    <w:rsid w:val="009724E7"/>
    <w:rsid w:val="00972759"/>
    <w:rsid w:val="009728B0"/>
    <w:rsid w:val="009729E4"/>
    <w:rsid w:val="009732F7"/>
    <w:rsid w:val="00973A82"/>
    <w:rsid w:val="00973DBA"/>
    <w:rsid w:val="00974504"/>
    <w:rsid w:val="00974BA1"/>
    <w:rsid w:val="00975321"/>
    <w:rsid w:val="0097605F"/>
    <w:rsid w:val="00976329"/>
    <w:rsid w:val="00980BDB"/>
    <w:rsid w:val="00980C5C"/>
    <w:rsid w:val="00981F5E"/>
    <w:rsid w:val="00984E92"/>
    <w:rsid w:val="00986297"/>
    <w:rsid w:val="009865C6"/>
    <w:rsid w:val="00990D8E"/>
    <w:rsid w:val="00991486"/>
    <w:rsid w:val="00991B9C"/>
    <w:rsid w:val="00993F37"/>
    <w:rsid w:val="009941DF"/>
    <w:rsid w:val="00994F8F"/>
    <w:rsid w:val="009954C9"/>
    <w:rsid w:val="009970F1"/>
    <w:rsid w:val="009A08E4"/>
    <w:rsid w:val="009A1714"/>
    <w:rsid w:val="009A228C"/>
    <w:rsid w:val="009A443E"/>
    <w:rsid w:val="009A509A"/>
    <w:rsid w:val="009A5885"/>
    <w:rsid w:val="009A61B5"/>
    <w:rsid w:val="009A7090"/>
    <w:rsid w:val="009A77E1"/>
    <w:rsid w:val="009A781C"/>
    <w:rsid w:val="009A79A1"/>
    <w:rsid w:val="009A7EEE"/>
    <w:rsid w:val="009B059A"/>
    <w:rsid w:val="009B0A44"/>
    <w:rsid w:val="009B0DB2"/>
    <w:rsid w:val="009B0F55"/>
    <w:rsid w:val="009B1064"/>
    <w:rsid w:val="009B13FC"/>
    <w:rsid w:val="009B1820"/>
    <w:rsid w:val="009B1C91"/>
    <w:rsid w:val="009B29C5"/>
    <w:rsid w:val="009B2E12"/>
    <w:rsid w:val="009B3065"/>
    <w:rsid w:val="009B3782"/>
    <w:rsid w:val="009B3F19"/>
    <w:rsid w:val="009B41EF"/>
    <w:rsid w:val="009B4482"/>
    <w:rsid w:val="009B47B5"/>
    <w:rsid w:val="009B4D0E"/>
    <w:rsid w:val="009B5024"/>
    <w:rsid w:val="009B550F"/>
    <w:rsid w:val="009B5A42"/>
    <w:rsid w:val="009B6AE0"/>
    <w:rsid w:val="009B6E10"/>
    <w:rsid w:val="009B7227"/>
    <w:rsid w:val="009B736E"/>
    <w:rsid w:val="009C066E"/>
    <w:rsid w:val="009C0F18"/>
    <w:rsid w:val="009C2B2F"/>
    <w:rsid w:val="009C35DA"/>
    <w:rsid w:val="009C3B85"/>
    <w:rsid w:val="009C3D4D"/>
    <w:rsid w:val="009C6455"/>
    <w:rsid w:val="009C6AD0"/>
    <w:rsid w:val="009CB050"/>
    <w:rsid w:val="009D0CBD"/>
    <w:rsid w:val="009D1406"/>
    <w:rsid w:val="009D1706"/>
    <w:rsid w:val="009D20BE"/>
    <w:rsid w:val="009D2685"/>
    <w:rsid w:val="009D32FA"/>
    <w:rsid w:val="009D3439"/>
    <w:rsid w:val="009D4900"/>
    <w:rsid w:val="009D727D"/>
    <w:rsid w:val="009D7520"/>
    <w:rsid w:val="009D7ABA"/>
    <w:rsid w:val="009E098E"/>
    <w:rsid w:val="009E0AA3"/>
    <w:rsid w:val="009E0ACE"/>
    <w:rsid w:val="009E0DD6"/>
    <w:rsid w:val="009E160A"/>
    <w:rsid w:val="009E1A5E"/>
    <w:rsid w:val="009E2DB1"/>
    <w:rsid w:val="009E2F09"/>
    <w:rsid w:val="009E396F"/>
    <w:rsid w:val="009E3B56"/>
    <w:rsid w:val="009E467D"/>
    <w:rsid w:val="009E5D1D"/>
    <w:rsid w:val="009E6680"/>
    <w:rsid w:val="009E67C1"/>
    <w:rsid w:val="009E757E"/>
    <w:rsid w:val="009E760E"/>
    <w:rsid w:val="009F0B69"/>
    <w:rsid w:val="009F20FF"/>
    <w:rsid w:val="009F2374"/>
    <w:rsid w:val="009F24BE"/>
    <w:rsid w:val="009F31A4"/>
    <w:rsid w:val="009F3FD9"/>
    <w:rsid w:val="009F579F"/>
    <w:rsid w:val="009F61D6"/>
    <w:rsid w:val="009F6A7B"/>
    <w:rsid w:val="009F6C1C"/>
    <w:rsid w:val="00A012B3"/>
    <w:rsid w:val="00A016CF"/>
    <w:rsid w:val="00A01BE5"/>
    <w:rsid w:val="00A022EA"/>
    <w:rsid w:val="00A02973"/>
    <w:rsid w:val="00A02980"/>
    <w:rsid w:val="00A03E5E"/>
    <w:rsid w:val="00A03F12"/>
    <w:rsid w:val="00A05383"/>
    <w:rsid w:val="00A057F7"/>
    <w:rsid w:val="00A05823"/>
    <w:rsid w:val="00A06054"/>
    <w:rsid w:val="00A06221"/>
    <w:rsid w:val="00A06676"/>
    <w:rsid w:val="00A06E31"/>
    <w:rsid w:val="00A07915"/>
    <w:rsid w:val="00A1613B"/>
    <w:rsid w:val="00A16528"/>
    <w:rsid w:val="00A204DE"/>
    <w:rsid w:val="00A20513"/>
    <w:rsid w:val="00A20D8B"/>
    <w:rsid w:val="00A21DD8"/>
    <w:rsid w:val="00A226F8"/>
    <w:rsid w:val="00A22FF5"/>
    <w:rsid w:val="00A2412B"/>
    <w:rsid w:val="00A25161"/>
    <w:rsid w:val="00A25639"/>
    <w:rsid w:val="00A2589B"/>
    <w:rsid w:val="00A260F7"/>
    <w:rsid w:val="00A2645B"/>
    <w:rsid w:val="00A30DC5"/>
    <w:rsid w:val="00A315A0"/>
    <w:rsid w:val="00A315B1"/>
    <w:rsid w:val="00A328D3"/>
    <w:rsid w:val="00A32B76"/>
    <w:rsid w:val="00A33B8E"/>
    <w:rsid w:val="00A33EFF"/>
    <w:rsid w:val="00A34031"/>
    <w:rsid w:val="00A37C32"/>
    <w:rsid w:val="00A40280"/>
    <w:rsid w:val="00A40F64"/>
    <w:rsid w:val="00A414AC"/>
    <w:rsid w:val="00A4176C"/>
    <w:rsid w:val="00A41C5B"/>
    <w:rsid w:val="00A423D3"/>
    <w:rsid w:val="00A4345F"/>
    <w:rsid w:val="00A43494"/>
    <w:rsid w:val="00A44272"/>
    <w:rsid w:val="00A4457F"/>
    <w:rsid w:val="00A4590A"/>
    <w:rsid w:val="00A45D13"/>
    <w:rsid w:val="00A470BB"/>
    <w:rsid w:val="00A47301"/>
    <w:rsid w:val="00A473B0"/>
    <w:rsid w:val="00A4B8B7"/>
    <w:rsid w:val="00A50189"/>
    <w:rsid w:val="00A50A7B"/>
    <w:rsid w:val="00A50ADA"/>
    <w:rsid w:val="00A50EDE"/>
    <w:rsid w:val="00A515F8"/>
    <w:rsid w:val="00A51720"/>
    <w:rsid w:val="00A51D45"/>
    <w:rsid w:val="00A5245D"/>
    <w:rsid w:val="00A53780"/>
    <w:rsid w:val="00A5520F"/>
    <w:rsid w:val="00A55BCE"/>
    <w:rsid w:val="00A55D83"/>
    <w:rsid w:val="00A563E8"/>
    <w:rsid w:val="00A56481"/>
    <w:rsid w:val="00A56AD8"/>
    <w:rsid w:val="00A56CA0"/>
    <w:rsid w:val="00A56F42"/>
    <w:rsid w:val="00A56FC9"/>
    <w:rsid w:val="00A571DE"/>
    <w:rsid w:val="00A60366"/>
    <w:rsid w:val="00A6088C"/>
    <w:rsid w:val="00A60FA7"/>
    <w:rsid w:val="00A6111C"/>
    <w:rsid w:val="00A61958"/>
    <w:rsid w:val="00A628CC"/>
    <w:rsid w:val="00A62A65"/>
    <w:rsid w:val="00A63689"/>
    <w:rsid w:val="00A63C01"/>
    <w:rsid w:val="00A70070"/>
    <w:rsid w:val="00A70267"/>
    <w:rsid w:val="00A70B87"/>
    <w:rsid w:val="00A71D51"/>
    <w:rsid w:val="00A71E54"/>
    <w:rsid w:val="00A726D1"/>
    <w:rsid w:val="00A72AA9"/>
    <w:rsid w:val="00A73CF3"/>
    <w:rsid w:val="00A73EB8"/>
    <w:rsid w:val="00A74ABD"/>
    <w:rsid w:val="00A7539B"/>
    <w:rsid w:val="00A77864"/>
    <w:rsid w:val="00A77AAE"/>
    <w:rsid w:val="00A80B43"/>
    <w:rsid w:val="00A8104F"/>
    <w:rsid w:val="00A82D3A"/>
    <w:rsid w:val="00A84285"/>
    <w:rsid w:val="00A849D0"/>
    <w:rsid w:val="00A862BB"/>
    <w:rsid w:val="00A86922"/>
    <w:rsid w:val="00A869C6"/>
    <w:rsid w:val="00A87318"/>
    <w:rsid w:val="00A8772C"/>
    <w:rsid w:val="00A906EE"/>
    <w:rsid w:val="00A90927"/>
    <w:rsid w:val="00A90A8C"/>
    <w:rsid w:val="00A913B8"/>
    <w:rsid w:val="00A91DD4"/>
    <w:rsid w:val="00A92C9E"/>
    <w:rsid w:val="00A93066"/>
    <w:rsid w:val="00A93237"/>
    <w:rsid w:val="00A9664F"/>
    <w:rsid w:val="00A96889"/>
    <w:rsid w:val="00AA14F8"/>
    <w:rsid w:val="00AA2931"/>
    <w:rsid w:val="00AA33A0"/>
    <w:rsid w:val="00AA34EB"/>
    <w:rsid w:val="00AA42B6"/>
    <w:rsid w:val="00AA440F"/>
    <w:rsid w:val="00AA4A18"/>
    <w:rsid w:val="00AA58AF"/>
    <w:rsid w:val="00AA63C1"/>
    <w:rsid w:val="00AA6664"/>
    <w:rsid w:val="00AA7149"/>
    <w:rsid w:val="00AB002D"/>
    <w:rsid w:val="00AB035F"/>
    <w:rsid w:val="00AB0F53"/>
    <w:rsid w:val="00AB2979"/>
    <w:rsid w:val="00AB3BA4"/>
    <w:rsid w:val="00AB3BBD"/>
    <w:rsid w:val="00AB44A8"/>
    <w:rsid w:val="00AB515A"/>
    <w:rsid w:val="00AB56C8"/>
    <w:rsid w:val="00AB5896"/>
    <w:rsid w:val="00AB5C66"/>
    <w:rsid w:val="00AB6A8B"/>
    <w:rsid w:val="00AB7208"/>
    <w:rsid w:val="00AB7501"/>
    <w:rsid w:val="00AC07E8"/>
    <w:rsid w:val="00AC224E"/>
    <w:rsid w:val="00AC23A2"/>
    <w:rsid w:val="00AC39B8"/>
    <w:rsid w:val="00AC53E4"/>
    <w:rsid w:val="00AC5A5D"/>
    <w:rsid w:val="00AC6BC6"/>
    <w:rsid w:val="00AC76A5"/>
    <w:rsid w:val="00AC7898"/>
    <w:rsid w:val="00AC7EEA"/>
    <w:rsid w:val="00AD0529"/>
    <w:rsid w:val="00AD0CD7"/>
    <w:rsid w:val="00AD146E"/>
    <w:rsid w:val="00AD2266"/>
    <w:rsid w:val="00AD2C79"/>
    <w:rsid w:val="00AD366D"/>
    <w:rsid w:val="00AD38D9"/>
    <w:rsid w:val="00AD38FA"/>
    <w:rsid w:val="00AD3B2A"/>
    <w:rsid w:val="00AD6370"/>
    <w:rsid w:val="00AD6CF2"/>
    <w:rsid w:val="00AD6E18"/>
    <w:rsid w:val="00AD75B0"/>
    <w:rsid w:val="00AD7A53"/>
    <w:rsid w:val="00AE02E7"/>
    <w:rsid w:val="00AE0564"/>
    <w:rsid w:val="00AE2F50"/>
    <w:rsid w:val="00AE2F5F"/>
    <w:rsid w:val="00AE3700"/>
    <w:rsid w:val="00AE4139"/>
    <w:rsid w:val="00AE48E5"/>
    <w:rsid w:val="00AE501A"/>
    <w:rsid w:val="00AE5051"/>
    <w:rsid w:val="00AE5382"/>
    <w:rsid w:val="00AE667A"/>
    <w:rsid w:val="00AE66E7"/>
    <w:rsid w:val="00AE704E"/>
    <w:rsid w:val="00AE74D5"/>
    <w:rsid w:val="00AE783F"/>
    <w:rsid w:val="00AE7C32"/>
    <w:rsid w:val="00AF0C22"/>
    <w:rsid w:val="00AF1FEC"/>
    <w:rsid w:val="00AF68EA"/>
    <w:rsid w:val="00AF6948"/>
    <w:rsid w:val="00AF7B27"/>
    <w:rsid w:val="00AF7FAF"/>
    <w:rsid w:val="00B00BA7"/>
    <w:rsid w:val="00B01A00"/>
    <w:rsid w:val="00B01E2B"/>
    <w:rsid w:val="00B03557"/>
    <w:rsid w:val="00B03ED7"/>
    <w:rsid w:val="00B04148"/>
    <w:rsid w:val="00B04196"/>
    <w:rsid w:val="00B04459"/>
    <w:rsid w:val="00B04C5E"/>
    <w:rsid w:val="00B05786"/>
    <w:rsid w:val="00B05DB4"/>
    <w:rsid w:val="00B05E28"/>
    <w:rsid w:val="00B05FDC"/>
    <w:rsid w:val="00B067D7"/>
    <w:rsid w:val="00B06DCD"/>
    <w:rsid w:val="00B10494"/>
    <w:rsid w:val="00B10FC8"/>
    <w:rsid w:val="00B112D1"/>
    <w:rsid w:val="00B11E9F"/>
    <w:rsid w:val="00B1310A"/>
    <w:rsid w:val="00B1317C"/>
    <w:rsid w:val="00B156A6"/>
    <w:rsid w:val="00B163C7"/>
    <w:rsid w:val="00B163E1"/>
    <w:rsid w:val="00B1641E"/>
    <w:rsid w:val="00B200CE"/>
    <w:rsid w:val="00B20519"/>
    <w:rsid w:val="00B20AB1"/>
    <w:rsid w:val="00B21264"/>
    <w:rsid w:val="00B22C14"/>
    <w:rsid w:val="00B22DC1"/>
    <w:rsid w:val="00B24956"/>
    <w:rsid w:val="00B24AEF"/>
    <w:rsid w:val="00B24AFB"/>
    <w:rsid w:val="00B2509F"/>
    <w:rsid w:val="00B25321"/>
    <w:rsid w:val="00B26414"/>
    <w:rsid w:val="00B2733B"/>
    <w:rsid w:val="00B27ABB"/>
    <w:rsid w:val="00B281DC"/>
    <w:rsid w:val="00B308D9"/>
    <w:rsid w:val="00B30928"/>
    <w:rsid w:val="00B30DE4"/>
    <w:rsid w:val="00B30F30"/>
    <w:rsid w:val="00B3126F"/>
    <w:rsid w:val="00B31A1D"/>
    <w:rsid w:val="00B3222E"/>
    <w:rsid w:val="00B3394A"/>
    <w:rsid w:val="00B33DB9"/>
    <w:rsid w:val="00B34370"/>
    <w:rsid w:val="00B35103"/>
    <w:rsid w:val="00B35C9F"/>
    <w:rsid w:val="00B36983"/>
    <w:rsid w:val="00B36A16"/>
    <w:rsid w:val="00B36C5A"/>
    <w:rsid w:val="00B377FC"/>
    <w:rsid w:val="00B40407"/>
    <w:rsid w:val="00B40911"/>
    <w:rsid w:val="00B40C10"/>
    <w:rsid w:val="00B40CAD"/>
    <w:rsid w:val="00B4195A"/>
    <w:rsid w:val="00B421FB"/>
    <w:rsid w:val="00B42324"/>
    <w:rsid w:val="00B42A76"/>
    <w:rsid w:val="00B42D56"/>
    <w:rsid w:val="00B473A3"/>
    <w:rsid w:val="00B50861"/>
    <w:rsid w:val="00B50957"/>
    <w:rsid w:val="00B5173E"/>
    <w:rsid w:val="00B52156"/>
    <w:rsid w:val="00B52A56"/>
    <w:rsid w:val="00B531CC"/>
    <w:rsid w:val="00B56A77"/>
    <w:rsid w:val="00B57783"/>
    <w:rsid w:val="00B57B90"/>
    <w:rsid w:val="00B60A18"/>
    <w:rsid w:val="00B612B5"/>
    <w:rsid w:val="00B61C78"/>
    <w:rsid w:val="00B6240B"/>
    <w:rsid w:val="00B62582"/>
    <w:rsid w:val="00B62AEC"/>
    <w:rsid w:val="00B62CA4"/>
    <w:rsid w:val="00B64325"/>
    <w:rsid w:val="00B64544"/>
    <w:rsid w:val="00B669AC"/>
    <w:rsid w:val="00B66BCE"/>
    <w:rsid w:val="00B67021"/>
    <w:rsid w:val="00B67728"/>
    <w:rsid w:val="00B67C04"/>
    <w:rsid w:val="00B70812"/>
    <w:rsid w:val="00B709DD"/>
    <w:rsid w:val="00B70CF7"/>
    <w:rsid w:val="00B727DD"/>
    <w:rsid w:val="00B72B77"/>
    <w:rsid w:val="00B74AAC"/>
    <w:rsid w:val="00B765E7"/>
    <w:rsid w:val="00B76B8B"/>
    <w:rsid w:val="00B7722C"/>
    <w:rsid w:val="00B77520"/>
    <w:rsid w:val="00B77D2A"/>
    <w:rsid w:val="00B77FF5"/>
    <w:rsid w:val="00B801A5"/>
    <w:rsid w:val="00B8157C"/>
    <w:rsid w:val="00B81C6F"/>
    <w:rsid w:val="00B81F51"/>
    <w:rsid w:val="00B82CCE"/>
    <w:rsid w:val="00B82EB3"/>
    <w:rsid w:val="00B844FD"/>
    <w:rsid w:val="00B858BC"/>
    <w:rsid w:val="00B859E4"/>
    <w:rsid w:val="00B85DC2"/>
    <w:rsid w:val="00B85EA9"/>
    <w:rsid w:val="00B86057"/>
    <w:rsid w:val="00B860DC"/>
    <w:rsid w:val="00B87C2F"/>
    <w:rsid w:val="00B911D8"/>
    <w:rsid w:val="00B91A62"/>
    <w:rsid w:val="00B923F8"/>
    <w:rsid w:val="00B92447"/>
    <w:rsid w:val="00B932AB"/>
    <w:rsid w:val="00B959C0"/>
    <w:rsid w:val="00B97277"/>
    <w:rsid w:val="00BA0B28"/>
    <w:rsid w:val="00BA28DD"/>
    <w:rsid w:val="00BA2AEE"/>
    <w:rsid w:val="00BA2BF1"/>
    <w:rsid w:val="00BA2F91"/>
    <w:rsid w:val="00BA52DA"/>
    <w:rsid w:val="00BA546C"/>
    <w:rsid w:val="00BA55A7"/>
    <w:rsid w:val="00BA5B9A"/>
    <w:rsid w:val="00BA64D1"/>
    <w:rsid w:val="00BA6789"/>
    <w:rsid w:val="00BA6EEB"/>
    <w:rsid w:val="00BA7FA5"/>
    <w:rsid w:val="00BB13CB"/>
    <w:rsid w:val="00BB1463"/>
    <w:rsid w:val="00BB1CB3"/>
    <w:rsid w:val="00BB1D38"/>
    <w:rsid w:val="00BB2EC7"/>
    <w:rsid w:val="00BB3F6B"/>
    <w:rsid w:val="00BB45CA"/>
    <w:rsid w:val="00BB4689"/>
    <w:rsid w:val="00BB4B7D"/>
    <w:rsid w:val="00BB4F57"/>
    <w:rsid w:val="00BB55A8"/>
    <w:rsid w:val="00BB62F6"/>
    <w:rsid w:val="00BB6CE3"/>
    <w:rsid w:val="00BB7089"/>
    <w:rsid w:val="00BB7605"/>
    <w:rsid w:val="00BB7EDE"/>
    <w:rsid w:val="00BC1C36"/>
    <w:rsid w:val="00BC1D05"/>
    <w:rsid w:val="00BC293A"/>
    <w:rsid w:val="00BC2B47"/>
    <w:rsid w:val="00BC395F"/>
    <w:rsid w:val="00BC47C6"/>
    <w:rsid w:val="00BC4A84"/>
    <w:rsid w:val="00BC4D93"/>
    <w:rsid w:val="00BC6B26"/>
    <w:rsid w:val="00BC7117"/>
    <w:rsid w:val="00BC7F5D"/>
    <w:rsid w:val="00BD0C85"/>
    <w:rsid w:val="00BD0CD0"/>
    <w:rsid w:val="00BD28FA"/>
    <w:rsid w:val="00BD2A6D"/>
    <w:rsid w:val="00BD3215"/>
    <w:rsid w:val="00BD33F7"/>
    <w:rsid w:val="00BD41A7"/>
    <w:rsid w:val="00BD4633"/>
    <w:rsid w:val="00BD58E6"/>
    <w:rsid w:val="00BD603F"/>
    <w:rsid w:val="00BD722C"/>
    <w:rsid w:val="00BD7E5B"/>
    <w:rsid w:val="00BE05A2"/>
    <w:rsid w:val="00BE0F49"/>
    <w:rsid w:val="00BE3868"/>
    <w:rsid w:val="00BE3FB6"/>
    <w:rsid w:val="00BE4322"/>
    <w:rsid w:val="00BE47D6"/>
    <w:rsid w:val="00BE4CC3"/>
    <w:rsid w:val="00BE4D8E"/>
    <w:rsid w:val="00BE4EEF"/>
    <w:rsid w:val="00BE54D9"/>
    <w:rsid w:val="00BE5585"/>
    <w:rsid w:val="00BE5CF8"/>
    <w:rsid w:val="00BE6C1B"/>
    <w:rsid w:val="00BE79F0"/>
    <w:rsid w:val="00BF25DB"/>
    <w:rsid w:val="00BF4259"/>
    <w:rsid w:val="00BF4A9F"/>
    <w:rsid w:val="00BF512D"/>
    <w:rsid w:val="00BF51E2"/>
    <w:rsid w:val="00BF5AD7"/>
    <w:rsid w:val="00BF5FC9"/>
    <w:rsid w:val="00BF6DC7"/>
    <w:rsid w:val="00C00AB0"/>
    <w:rsid w:val="00C0198B"/>
    <w:rsid w:val="00C01FB6"/>
    <w:rsid w:val="00C029B5"/>
    <w:rsid w:val="00C02BF5"/>
    <w:rsid w:val="00C0414B"/>
    <w:rsid w:val="00C0428C"/>
    <w:rsid w:val="00C046D4"/>
    <w:rsid w:val="00C0528E"/>
    <w:rsid w:val="00C05F19"/>
    <w:rsid w:val="00C06DFD"/>
    <w:rsid w:val="00C06EDB"/>
    <w:rsid w:val="00C07BAB"/>
    <w:rsid w:val="00C10A3D"/>
    <w:rsid w:val="00C10AA7"/>
    <w:rsid w:val="00C10D3E"/>
    <w:rsid w:val="00C10DEE"/>
    <w:rsid w:val="00C11265"/>
    <w:rsid w:val="00C123A0"/>
    <w:rsid w:val="00C12E0C"/>
    <w:rsid w:val="00C13422"/>
    <w:rsid w:val="00C13967"/>
    <w:rsid w:val="00C13B6A"/>
    <w:rsid w:val="00C14484"/>
    <w:rsid w:val="00C148EE"/>
    <w:rsid w:val="00C15DCD"/>
    <w:rsid w:val="00C16BF9"/>
    <w:rsid w:val="00C172C1"/>
    <w:rsid w:val="00C172E4"/>
    <w:rsid w:val="00C17963"/>
    <w:rsid w:val="00C17AFB"/>
    <w:rsid w:val="00C17E06"/>
    <w:rsid w:val="00C204F1"/>
    <w:rsid w:val="00C20906"/>
    <w:rsid w:val="00C218FC"/>
    <w:rsid w:val="00C21B43"/>
    <w:rsid w:val="00C2275F"/>
    <w:rsid w:val="00C22B5F"/>
    <w:rsid w:val="00C233CB"/>
    <w:rsid w:val="00C23700"/>
    <w:rsid w:val="00C2475E"/>
    <w:rsid w:val="00C25594"/>
    <w:rsid w:val="00C26050"/>
    <w:rsid w:val="00C26134"/>
    <w:rsid w:val="00C26566"/>
    <w:rsid w:val="00C27039"/>
    <w:rsid w:val="00C273D2"/>
    <w:rsid w:val="00C30033"/>
    <w:rsid w:val="00C31483"/>
    <w:rsid w:val="00C31A4D"/>
    <w:rsid w:val="00C31B74"/>
    <w:rsid w:val="00C32225"/>
    <w:rsid w:val="00C33009"/>
    <w:rsid w:val="00C332EB"/>
    <w:rsid w:val="00C33E8E"/>
    <w:rsid w:val="00C349D8"/>
    <w:rsid w:val="00C34E7C"/>
    <w:rsid w:val="00C3506F"/>
    <w:rsid w:val="00C357E9"/>
    <w:rsid w:val="00C36F2C"/>
    <w:rsid w:val="00C37477"/>
    <w:rsid w:val="00C4182C"/>
    <w:rsid w:val="00C42DB0"/>
    <w:rsid w:val="00C43433"/>
    <w:rsid w:val="00C43AFA"/>
    <w:rsid w:val="00C43F7B"/>
    <w:rsid w:val="00C44E9B"/>
    <w:rsid w:val="00C45A5C"/>
    <w:rsid w:val="00C45A79"/>
    <w:rsid w:val="00C45FEA"/>
    <w:rsid w:val="00C468E0"/>
    <w:rsid w:val="00C46D89"/>
    <w:rsid w:val="00C471E7"/>
    <w:rsid w:val="00C47974"/>
    <w:rsid w:val="00C5000C"/>
    <w:rsid w:val="00C50C7E"/>
    <w:rsid w:val="00C50FB0"/>
    <w:rsid w:val="00C520E4"/>
    <w:rsid w:val="00C52677"/>
    <w:rsid w:val="00C53671"/>
    <w:rsid w:val="00C54D77"/>
    <w:rsid w:val="00C552E4"/>
    <w:rsid w:val="00C56415"/>
    <w:rsid w:val="00C57DFB"/>
    <w:rsid w:val="00C60205"/>
    <w:rsid w:val="00C602BB"/>
    <w:rsid w:val="00C606B3"/>
    <w:rsid w:val="00C6175B"/>
    <w:rsid w:val="00C630AA"/>
    <w:rsid w:val="00C64754"/>
    <w:rsid w:val="00C6508A"/>
    <w:rsid w:val="00C656C2"/>
    <w:rsid w:val="00C65C8F"/>
    <w:rsid w:val="00C67717"/>
    <w:rsid w:val="00C701B1"/>
    <w:rsid w:val="00C70234"/>
    <w:rsid w:val="00C7111B"/>
    <w:rsid w:val="00C711B8"/>
    <w:rsid w:val="00C71452"/>
    <w:rsid w:val="00C71D02"/>
    <w:rsid w:val="00C7206F"/>
    <w:rsid w:val="00C72810"/>
    <w:rsid w:val="00C739E6"/>
    <w:rsid w:val="00C73B25"/>
    <w:rsid w:val="00C73EAF"/>
    <w:rsid w:val="00C74CD9"/>
    <w:rsid w:val="00C751F7"/>
    <w:rsid w:val="00C75C7F"/>
    <w:rsid w:val="00C7672A"/>
    <w:rsid w:val="00C768F9"/>
    <w:rsid w:val="00C7712C"/>
    <w:rsid w:val="00C77349"/>
    <w:rsid w:val="00C77C9A"/>
    <w:rsid w:val="00C81A1F"/>
    <w:rsid w:val="00C82F8B"/>
    <w:rsid w:val="00C83F3F"/>
    <w:rsid w:val="00C84097"/>
    <w:rsid w:val="00C84E8A"/>
    <w:rsid w:val="00C853CF"/>
    <w:rsid w:val="00C858EC"/>
    <w:rsid w:val="00C8592F"/>
    <w:rsid w:val="00C85F1F"/>
    <w:rsid w:val="00C86C49"/>
    <w:rsid w:val="00C905FC"/>
    <w:rsid w:val="00C909F1"/>
    <w:rsid w:val="00C90EFA"/>
    <w:rsid w:val="00C91E81"/>
    <w:rsid w:val="00C92AF8"/>
    <w:rsid w:val="00C935E4"/>
    <w:rsid w:val="00C9370C"/>
    <w:rsid w:val="00C9391A"/>
    <w:rsid w:val="00C939AE"/>
    <w:rsid w:val="00C95666"/>
    <w:rsid w:val="00C9676D"/>
    <w:rsid w:val="00C96E27"/>
    <w:rsid w:val="00C97065"/>
    <w:rsid w:val="00C97178"/>
    <w:rsid w:val="00CA0203"/>
    <w:rsid w:val="00CA07B7"/>
    <w:rsid w:val="00CA0AA5"/>
    <w:rsid w:val="00CA287A"/>
    <w:rsid w:val="00CA32B7"/>
    <w:rsid w:val="00CA42BA"/>
    <w:rsid w:val="00CA523A"/>
    <w:rsid w:val="00CA5C82"/>
    <w:rsid w:val="00CA5F9F"/>
    <w:rsid w:val="00CA6A10"/>
    <w:rsid w:val="00CB10FE"/>
    <w:rsid w:val="00CB1747"/>
    <w:rsid w:val="00CB1DD3"/>
    <w:rsid w:val="00CB2031"/>
    <w:rsid w:val="00CB233B"/>
    <w:rsid w:val="00CB3229"/>
    <w:rsid w:val="00CB3724"/>
    <w:rsid w:val="00CB3CBB"/>
    <w:rsid w:val="00CB4A0C"/>
    <w:rsid w:val="00CB532B"/>
    <w:rsid w:val="00CB58DF"/>
    <w:rsid w:val="00CB5F92"/>
    <w:rsid w:val="00CB6598"/>
    <w:rsid w:val="00CB687A"/>
    <w:rsid w:val="00CB6B2B"/>
    <w:rsid w:val="00CB7F5C"/>
    <w:rsid w:val="00CC002B"/>
    <w:rsid w:val="00CC0403"/>
    <w:rsid w:val="00CC055F"/>
    <w:rsid w:val="00CC0D2E"/>
    <w:rsid w:val="00CC10AF"/>
    <w:rsid w:val="00CC37B6"/>
    <w:rsid w:val="00CC3C3B"/>
    <w:rsid w:val="00CC3E7E"/>
    <w:rsid w:val="00CC402A"/>
    <w:rsid w:val="00CC45DD"/>
    <w:rsid w:val="00CC46FB"/>
    <w:rsid w:val="00CC4955"/>
    <w:rsid w:val="00CC57CB"/>
    <w:rsid w:val="00CC5B28"/>
    <w:rsid w:val="00CC7291"/>
    <w:rsid w:val="00CC7686"/>
    <w:rsid w:val="00CC7C5D"/>
    <w:rsid w:val="00CCF78A"/>
    <w:rsid w:val="00CD029E"/>
    <w:rsid w:val="00CD15D8"/>
    <w:rsid w:val="00CD16A1"/>
    <w:rsid w:val="00CD32FC"/>
    <w:rsid w:val="00CD33D6"/>
    <w:rsid w:val="00CD3E0A"/>
    <w:rsid w:val="00CD42D9"/>
    <w:rsid w:val="00CD4FE7"/>
    <w:rsid w:val="00CD54B1"/>
    <w:rsid w:val="00CD5E97"/>
    <w:rsid w:val="00CD71C1"/>
    <w:rsid w:val="00CD79B1"/>
    <w:rsid w:val="00CD7BE8"/>
    <w:rsid w:val="00CE0122"/>
    <w:rsid w:val="00CE20E8"/>
    <w:rsid w:val="00CE233F"/>
    <w:rsid w:val="00CE4DD3"/>
    <w:rsid w:val="00CE5564"/>
    <w:rsid w:val="00CE56DA"/>
    <w:rsid w:val="00CE5B08"/>
    <w:rsid w:val="00CE5B84"/>
    <w:rsid w:val="00CE69A9"/>
    <w:rsid w:val="00CE6E8D"/>
    <w:rsid w:val="00CF034F"/>
    <w:rsid w:val="00CF0565"/>
    <w:rsid w:val="00CF0E3A"/>
    <w:rsid w:val="00CF1DFC"/>
    <w:rsid w:val="00CF1ED4"/>
    <w:rsid w:val="00CF20B1"/>
    <w:rsid w:val="00CF3FCF"/>
    <w:rsid w:val="00CF466A"/>
    <w:rsid w:val="00CF4A51"/>
    <w:rsid w:val="00CF639A"/>
    <w:rsid w:val="00CF7F60"/>
    <w:rsid w:val="00D000AE"/>
    <w:rsid w:val="00D028AD"/>
    <w:rsid w:val="00D02AE1"/>
    <w:rsid w:val="00D0338D"/>
    <w:rsid w:val="00D04730"/>
    <w:rsid w:val="00D04B17"/>
    <w:rsid w:val="00D050DE"/>
    <w:rsid w:val="00D05E40"/>
    <w:rsid w:val="00D05F04"/>
    <w:rsid w:val="00D07CAC"/>
    <w:rsid w:val="00D1095F"/>
    <w:rsid w:val="00D117E6"/>
    <w:rsid w:val="00D11EEA"/>
    <w:rsid w:val="00D12AAE"/>
    <w:rsid w:val="00D137DA"/>
    <w:rsid w:val="00D14223"/>
    <w:rsid w:val="00D15B7D"/>
    <w:rsid w:val="00D16FBC"/>
    <w:rsid w:val="00D17348"/>
    <w:rsid w:val="00D17B3E"/>
    <w:rsid w:val="00D209BA"/>
    <w:rsid w:val="00D217FC"/>
    <w:rsid w:val="00D22CF7"/>
    <w:rsid w:val="00D23197"/>
    <w:rsid w:val="00D23824"/>
    <w:rsid w:val="00D23A1C"/>
    <w:rsid w:val="00D23A6D"/>
    <w:rsid w:val="00D23B8E"/>
    <w:rsid w:val="00D241B2"/>
    <w:rsid w:val="00D2444A"/>
    <w:rsid w:val="00D248BE"/>
    <w:rsid w:val="00D24CAD"/>
    <w:rsid w:val="00D2506B"/>
    <w:rsid w:val="00D252AE"/>
    <w:rsid w:val="00D26068"/>
    <w:rsid w:val="00D26325"/>
    <w:rsid w:val="00D266A0"/>
    <w:rsid w:val="00D26FAE"/>
    <w:rsid w:val="00D273D3"/>
    <w:rsid w:val="00D279B9"/>
    <w:rsid w:val="00D3085C"/>
    <w:rsid w:val="00D30EFF"/>
    <w:rsid w:val="00D31B15"/>
    <w:rsid w:val="00D331FB"/>
    <w:rsid w:val="00D33459"/>
    <w:rsid w:val="00D33ABB"/>
    <w:rsid w:val="00D33C0E"/>
    <w:rsid w:val="00D343D9"/>
    <w:rsid w:val="00D355E3"/>
    <w:rsid w:val="00D35DD9"/>
    <w:rsid w:val="00D368B7"/>
    <w:rsid w:val="00D37731"/>
    <w:rsid w:val="00D3779B"/>
    <w:rsid w:val="00D41494"/>
    <w:rsid w:val="00D4154C"/>
    <w:rsid w:val="00D416AD"/>
    <w:rsid w:val="00D41D1B"/>
    <w:rsid w:val="00D428FC"/>
    <w:rsid w:val="00D42AC8"/>
    <w:rsid w:val="00D4310C"/>
    <w:rsid w:val="00D446E4"/>
    <w:rsid w:val="00D45626"/>
    <w:rsid w:val="00D459C7"/>
    <w:rsid w:val="00D45A89"/>
    <w:rsid w:val="00D45D95"/>
    <w:rsid w:val="00D45EF4"/>
    <w:rsid w:val="00D4687E"/>
    <w:rsid w:val="00D46A28"/>
    <w:rsid w:val="00D46D15"/>
    <w:rsid w:val="00D474C3"/>
    <w:rsid w:val="00D47D10"/>
    <w:rsid w:val="00D50F5D"/>
    <w:rsid w:val="00D50F95"/>
    <w:rsid w:val="00D51328"/>
    <w:rsid w:val="00D51993"/>
    <w:rsid w:val="00D51A27"/>
    <w:rsid w:val="00D51A9A"/>
    <w:rsid w:val="00D51F37"/>
    <w:rsid w:val="00D524DF"/>
    <w:rsid w:val="00D52761"/>
    <w:rsid w:val="00D5286F"/>
    <w:rsid w:val="00D52932"/>
    <w:rsid w:val="00D531F9"/>
    <w:rsid w:val="00D54B44"/>
    <w:rsid w:val="00D55E6E"/>
    <w:rsid w:val="00D57123"/>
    <w:rsid w:val="00D57809"/>
    <w:rsid w:val="00D5A557"/>
    <w:rsid w:val="00D60BB5"/>
    <w:rsid w:val="00D60CF2"/>
    <w:rsid w:val="00D615FE"/>
    <w:rsid w:val="00D616A7"/>
    <w:rsid w:val="00D61938"/>
    <w:rsid w:val="00D64C7C"/>
    <w:rsid w:val="00D65213"/>
    <w:rsid w:val="00D65C0C"/>
    <w:rsid w:val="00D665F5"/>
    <w:rsid w:val="00D66F5C"/>
    <w:rsid w:val="00D67103"/>
    <w:rsid w:val="00D678A2"/>
    <w:rsid w:val="00D70099"/>
    <w:rsid w:val="00D71241"/>
    <w:rsid w:val="00D71932"/>
    <w:rsid w:val="00D723E2"/>
    <w:rsid w:val="00D74661"/>
    <w:rsid w:val="00D74B2A"/>
    <w:rsid w:val="00D801E6"/>
    <w:rsid w:val="00D806FA"/>
    <w:rsid w:val="00D80708"/>
    <w:rsid w:val="00D8084F"/>
    <w:rsid w:val="00D816B8"/>
    <w:rsid w:val="00D817DB"/>
    <w:rsid w:val="00D81B26"/>
    <w:rsid w:val="00D8336E"/>
    <w:rsid w:val="00D835EB"/>
    <w:rsid w:val="00D8446B"/>
    <w:rsid w:val="00D8450E"/>
    <w:rsid w:val="00D85487"/>
    <w:rsid w:val="00D85748"/>
    <w:rsid w:val="00D85AE4"/>
    <w:rsid w:val="00D86949"/>
    <w:rsid w:val="00D87594"/>
    <w:rsid w:val="00D901B0"/>
    <w:rsid w:val="00D90B73"/>
    <w:rsid w:val="00D925F2"/>
    <w:rsid w:val="00D92959"/>
    <w:rsid w:val="00D931B9"/>
    <w:rsid w:val="00D9330B"/>
    <w:rsid w:val="00D9379A"/>
    <w:rsid w:val="00D93923"/>
    <w:rsid w:val="00D93A3A"/>
    <w:rsid w:val="00D9482F"/>
    <w:rsid w:val="00D94D7E"/>
    <w:rsid w:val="00D9510E"/>
    <w:rsid w:val="00D95129"/>
    <w:rsid w:val="00D95160"/>
    <w:rsid w:val="00D95636"/>
    <w:rsid w:val="00D960B2"/>
    <w:rsid w:val="00DA04C1"/>
    <w:rsid w:val="00DA0C7D"/>
    <w:rsid w:val="00DA1206"/>
    <w:rsid w:val="00DA14E1"/>
    <w:rsid w:val="00DA167B"/>
    <w:rsid w:val="00DA21D7"/>
    <w:rsid w:val="00DA3B61"/>
    <w:rsid w:val="00DA4E62"/>
    <w:rsid w:val="00DA5B08"/>
    <w:rsid w:val="00DA5DC5"/>
    <w:rsid w:val="00DA6518"/>
    <w:rsid w:val="00DA660B"/>
    <w:rsid w:val="00DA6D6F"/>
    <w:rsid w:val="00DA7293"/>
    <w:rsid w:val="00DA7368"/>
    <w:rsid w:val="00DA783B"/>
    <w:rsid w:val="00DA7E76"/>
    <w:rsid w:val="00DB1E95"/>
    <w:rsid w:val="00DB21D6"/>
    <w:rsid w:val="00DB2270"/>
    <w:rsid w:val="00DB25B0"/>
    <w:rsid w:val="00DB2648"/>
    <w:rsid w:val="00DB26D0"/>
    <w:rsid w:val="00DB26F7"/>
    <w:rsid w:val="00DB3010"/>
    <w:rsid w:val="00DB3676"/>
    <w:rsid w:val="00DB418F"/>
    <w:rsid w:val="00DB52B7"/>
    <w:rsid w:val="00DB54A8"/>
    <w:rsid w:val="00DB5CEB"/>
    <w:rsid w:val="00DB5EF5"/>
    <w:rsid w:val="00DB6029"/>
    <w:rsid w:val="00DB698B"/>
    <w:rsid w:val="00DB70AA"/>
    <w:rsid w:val="00DB72AB"/>
    <w:rsid w:val="00DB769B"/>
    <w:rsid w:val="00DB76B6"/>
    <w:rsid w:val="00DB7839"/>
    <w:rsid w:val="00DB7CCD"/>
    <w:rsid w:val="00DC066C"/>
    <w:rsid w:val="00DC0831"/>
    <w:rsid w:val="00DC0AB2"/>
    <w:rsid w:val="00DC104B"/>
    <w:rsid w:val="00DC169F"/>
    <w:rsid w:val="00DC1AFF"/>
    <w:rsid w:val="00DC1B6F"/>
    <w:rsid w:val="00DC1E33"/>
    <w:rsid w:val="00DC202A"/>
    <w:rsid w:val="00DC2279"/>
    <w:rsid w:val="00DC28C0"/>
    <w:rsid w:val="00DC2A51"/>
    <w:rsid w:val="00DC2D23"/>
    <w:rsid w:val="00DC3351"/>
    <w:rsid w:val="00DC391D"/>
    <w:rsid w:val="00DC3E84"/>
    <w:rsid w:val="00DC4531"/>
    <w:rsid w:val="00DC66BA"/>
    <w:rsid w:val="00DD0567"/>
    <w:rsid w:val="00DD0BDC"/>
    <w:rsid w:val="00DD0F0A"/>
    <w:rsid w:val="00DD129F"/>
    <w:rsid w:val="00DD1B8F"/>
    <w:rsid w:val="00DD1BE7"/>
    <w:rsid w:val="00DD2F71"/>
    <w:rsid w:val="00DD3C97"/>
    <w:rsid w:val="00DD3DA4"/>
    <w:rsid w:val="00DD4557"/>
    <w:rsid w:val="00DD4AD8"/>
    <w:rsid w:val="00DD5727"/>
    <w:rsid w:val="00DD6B2E"/>
    <w:rsid w:val="00DD6D2C"/>
    <w:rsid w:val="00DD7949"/>
    <w:rsid w:val="00DD7B56"/>
    <w:rsid w:val="00DD7D93"/>
    <w:rsid w:val="00DD7F86"/>
    <w:rsid w:val="00DE0C42"/>
    <w:rsid w:val="00DE1354"/>
    <w:rsid w:val="00DE18F4"/>
    <w:rsid w:val="00DE2305"/>
    <w:rsid w:val="00DE2446"/>
    <w:rsid w:val="00DE2652"/>
    <w:rsid w:val="00DE2664"/>
    <w:rsid w:val="00DE3D5F"/>
    <w:rsid w:val="00DE3DA4"/>
    <w:rsid w:val="00DE5987"/>
    <w:rsid w:val="00DE5F91"/>
    <w:rsid w:val="00DE659A"/>
    <w:rsid w:val="00DF0697"/>
    <w:rsid w:val="00DF0BFB"/>
    <w:rsid w:val="00DF2869"/>
    <w:rsid w:val="00DF3BAA"/>
    <w:rsid w:val="00DF3F91"/>
    <w:rsid w:val="00DF4016"/>
    <w:rsid w:val="00DF44C9"/>
    <w:rsid w:val="00DF55C1"/>
    <w:rsid w:val="00DF563F"/>
    <w:rsid w:val="00DF58BA"/>
    <w:rsid w:val="00DF5983"/>
    <w:rsid w:val="00DF5F38"/>
    <w:rsid w:val="00DF5F65"/>
    <w:rsid w:val="00DF74DF"/>
    <w:rsid w:val="00DF7D80"/>
    <w:rsid w:val="00DF7F48"/>
    <w:rsid w:val="00E00701"/>
    <w:rsid w:val="00E00A86"/>
    <w:rsid w:val="00E011F9"/>
    <w:rsid w:val="00E0140D"/>
    <w:rsid w:val="00E016A2"/>
    <w:rsid w:val="00E01ACB"/>
    <w:rsid w:val="00E02564"/>
    <w:rsid w:val="00E03837"/>
    <w:rsid w:val="00E03E8C"/>
    <w:rsid w:val="00E04DB5"/>
    <w:rsid w:val="00E0518D"/>
    <w:rsid w:val="00E068E2"/>
    <w:rsid w:val="00E06BEF"/>
    <w:rsid w:val="00E07094"/>
    <w:rsid w:val="00E078E6"/>
    <w:rsid w:val="00E103FB"/>
    <w:rsid w:val="00E10896"/>
    <w:rsid w:val="00E122BC"/>
    <w:rsid w:val="00E12D8C"/>
    <w:rsid w:val="00E1375F"/>
    <w:rsid w:val="00E14A8F"/>
    <w:rsid w:val="00E1605F"/>
    <w:rsid w:val="00E16D04"/>
    <w:rsid w:val="00E16D6D"/>
    <w:rsid w:val="00E16D72"/>
    <w:rsid w:val="00E17D8D"/>
    <w:rsid w:val="00E17DB4"/>
    <w:rsid w:val="00E1F809"/>
    <w:rsid w:val="00E20FA5"/>
    <w:rsid w:val="00E2100F"/>
    <w:rsid w:val="00E21B8F"/>
    <w:rsid w:val="00E2283F"/>
    <w:rsid w:val="00E23DAA"/>
    <w:rsid w:val="00E250CD"/>
    <w:rsid w:val="00E25A80"/>
    <w:rsid w:val="00E25C44"/>
    <w:rsid w:val="00E25DBD"/>
    <w:rsid w:val="00E261A0"/>
    <w:rsid w:val="00E277A4"/>
    <w:rsid w:val="00E279E1"/>
    <w:rsid w:val="00E27E9B"/>
    <w:rsid w:val="00E30566"/>
    <w:rsid w:val="00E313F7"/>
    <w:rsid w:val="00E3166A"/>
    <w:rsid w:val="00E331DB"/>
    <w:rsid w:val="00E3388D"/>
    <w:rsid w:val="00E33B51"/>
    <w:rsid w:val="00E33E4A"/>
    <w:rsid w:val="00E34E62"/>
    <w:rsid w:val="00E34EED"/>
    <w:rsid w:val="00E357EE"/>
    <w:rsid w:val="00E35B19"/>
    <w:rsid w:val="00E36CAB"/>
    <w:rsid w:val="00E3749C"/>
    <w:rsid w:val="00E37C60"/>
    <w:rsid w:val="00E4046F"/>
    <w:rsid w:val="00E40B58"/>
    <w:rsid w:val="00E40DCD"/>
    <w:rsid w:val="00E410E1"/>
    <w:rsid w:val="00E417EF"/>
    <w:rsid w:val="00E41890"/>
    <w:rsid w:val="00E418F4"/>
    <w:rsid w:val="00E41D9C"/>
    <w:rsid w:val="00E4280C"/>
    <w:rsid w:val="00E43302"/>
    <w:rsid w:val="00E4359D"/>
    <w:rsid w:val="00E43F02"/>
    <w:rsid w:val="00E445EC"/>
    <w:rsid w:val="00E4481A"/>
    <w:rsid w:val="00E44BC9"/>
    <w:rsid w:val="00E44E3E"/>
    <w:rsid w:val="00E4556E"/>
    <w:rsid w:val="00E45753"/>
    <w:rsid w:val="00E465CA"/>
    <w:rsid w:val="00E465DB"/>
    <w:rsid w:val="00E46755"/>
    <w:rsid w:val="00E46CBF"/>
    <w:rsid w:val="00E50970"/>
    <w:rsid w:val="00E52335"/>
    <w:rsid w:val="00E52605"/>
    <w:rsid w:val="00E5274A"/>
    <w:rsid w:val="00E54FF4"/>
    <w:rsid w:val="00E551E6"/>
    <w:rsid w:val="00E553E0"/>
    <w:rsid w:val="00E55EF0"/>
    <w:rsid w:val="00E57602"/>
    <w:rsid w:val="00E57A7E"/>
    <w:rsid w:val="00E60904"/>
    <w:rsid w:val="00E61387"/>
    <w:rsid w:val="00E61695"/>
    <w:rsid w:val="00E62ED9"/>
    <w:rsid w:val="00E63554"/>
    <w:rsid w:val="00E64479"/>
    <w:rsid w:val="00E647E9"/>
    <w:rsid w:val="00E64B4C"/>
    <w:rsid w:val="00E64B9C"/>
    <w:rsid w:val="00E6523E"/>
    <w:rsid w:val="00E657DA"/>
    <w:rsid w:val="00E65CF4"/>
    <w:rsid w:val="00E65E6E"/>
    <w:rsid w:val="00E676DF"/>
    <w:rsid w:val="00E67EDB"/>
    <w:rsid w:val="00E67FF2"/>
    <w:rsid w:val="00E7002C"/>
    <w:rsid w:val="00E701DB"/>
    <w:rsid w:val="00E706B0"/>
    <w:rsid w:val="00E70750"/>
    <w:rsid w:val="00E710CA"/>
    <w:rsid w:val="00E71178"/>
    <w:rsid w:val="00E723D6"/>
    <w:rsid w:val="00E727D9"/>
    <w:rsid w:val="00E73487"/>
    <w:rsid w:val="00E7377A"/>
    <w:rsid w:val="00E73785"/>
    <w:rsid w:val="00E73E82"/>
    <w:rsid w:val="00E74A15"/>
    <w:rsid w:val="00E75088"/>
    <w:rsid w:val="00E75188"/>
    <w:rsid w:val="00E76066"/>
    <w:rsid w:val="00E760C4"/>
    <w:rsid w:val="00E76264"/>
    <w:rsid w:val="00E765A8"/>
    <w:rsid w:val="00E772D5"/>
    <w:rsid w:val="00E7749D"/>
    <w:rsid w:val="00E775B2"/>
    <w:rsid w:val="00E8002E"/>
    <w:rsid w:val="00E80E9E"/>
    <w:rsid w:val="00E81CC3"/>
    <w:rsid w:val="00E8218D"/>
    <w:rsid w:val="00E82FE1"/>
    <w:rsid w:val="00E83D29"/>
    <w:rsid w:val="00E84105"/>
    <w:rsid w:val="00E8447D"/>
    <w:rsid w:val="00E8468C"/>
    <w:rsid w:val="00E8481E"/>
    <w:rsid w:val="00E84C93"/>
    <w:rsid w:val="00E84DEA"/>
    <w:rsid w:val="00E85BBA"/>
    <w:rsid w:val="00E85DCC"/>
    <w:rsid w:val="00E85FFF"/>
    <w:rsid w:val="00E86037"/>
    <w:rsid w:val="00E86102"/>
    <w:rsid w:val="00E89372"/>
    <w:rsid w:val="00E907C5"/>
    <w:rsid w:val="00E90A88"/>
    <w:rsid w:val="00E918D8"/>
    <w:rsid w:val="00E91C0B"/>
    <w:rsid w:val="00E91E62"/>
    <w:rsid w:val="00E92BEA"/>
    <w:rsid w:val="00E92D2A"/>
    <w:rsid w:val="00E9373C"/>
    <w:rsid w:val="00E94071"/>
    <w:rsid w:val="00E94199"/>
    <w:rsid w:val="00E94626"/>
    <w:rsid w:val="00E94B81"/>
    <w:rsid w:val="00E97363"/>
    <w:rsid w:val="00EA0524"/>
    <w:rsid w:val="00EA06A4"/>
    <w:rsid w:val="00EA1831"/>
    <w:rsid w:val="00EA19D2"/>
    <w:rsid w:val="00EA1CCE"/>
    <w:rsid w:val="00EA1E47"/>
    <w:rsid w:val="00EA26CD"/>
    <w:rsid w:val="00EA2E5D"/>
    <w:rsid w:val="00EA4CEF"/>
    <w:rsid w:val="00EA560C"/>
    <w:rsid w:val="00EA6ED0"/>
    <w:rsid w:val="00EA6F60"/>
    <w:rsid w:val="00EA75BC"/>
    <w:rsid w:val="00EA77E3"/>
    <w:rsid w:val="00EB08F6"/>
    <w:rsid w:val="00EB11BA"/>
    <w:rsid w:val="00EB1521"/>
    <w:rsid w:val="00EB2619"/>
    <w:rsid w:val="00EB310A"/>
    <w:rsid w:val="00EB37EC"/>
    <w:rsid w:val="00EB380B"/>
    <w:rsid w:val="00EB3DBD"/>
    <w:rsid w:val="00EB3E4A"/>
    <w:rsid w:val="00EB4008"/>
    <w:rsid w:val="00EB5420"/>
    <w:rsid w:val="00EB5796"/>
    <w:rsid w:val="00EB58CE"/>
    <w:rsid w:val="00EB6168"/>
    <w:rsid w:val="00EB65ED"/>
    <w:rsid w:val="00EB6629"/>
    <w:rsid w:val="00EB6BD0"/>
    <w:rsid w:val="00EC01E6"/>
    <w:rsid w:val="00EC06B6"/>
    <w:rsid w:val="00EC1361"/>
    <w:rsid w:val="00EC15DF"/>
    <w:rsid w:val="00EC58CA"/>
    <w:rsid w:val="00EC6D83"/>
    <w:rsid w:val="00EC7463"/>
    <w:rsid w:val="00ED12C8"/>
    <w:rsid w:val="00ED2496"/>
    <w:rsid w:val="00ED2ED3"/>
    <w:rsid w:val="00ED377C"/>
    <w:rsid w:val="00ED3B36"/>
    <w:rsid w:val="00ED3F97"/>
    <w:rsid w:val="00ED4502"/>
    <w:rsid w:val="00ED4A1D"/>
    <w:rsid w:val="00ED4C97"/>
    <w:rsid w:val="00ED4E38"/>
    <w:rsid w:val="00ED5250"/>
    <w:rsid w:val="00ED742C"/>
    <w:rsid w:val="00ED7609"/>
    <w:rsid w:val="00EE0D34"/>
    <w:rsid w:val="00EE18D2"/>
    <w:rsid w:val="00EE1DC4"/>
    <w:rsid w:val="00EE1F5A"/>
    <w:rsid w:val="00EE222E"/>
    <w:rsid w:val="00EE260E"/>
    <w:rsid w:val="00EE295E"/>
    <w:rsid w:val="00EE2C6F"/>
    <w:rsid w:val="00EE307D"/>
    <w:rsid w:val="00EE36C6"/>
    <w:rsid w:val="00EE4B19"/>
    <w:rsid w:val="00EE5D8D"/>
    <w:rsid w:val="00EE6364"/>
    <w:rsid w:val="00EF02D1"/>
    <w:rsid w:val="00EF15E9"/>
    <w:rsid w:val="00EF1DD8"/>
    <w:rsid w:val="00EF23EB"/>
    <w:rsid w:val="00EF24E0"/>
    <w:rsid w:val="00EF26DF"/>
    <w:rsid w:val="00EF3C50"/>
    <w:rsid w:val="00EF3CF4"/>
    <w:rsid w:val="00EF43B9"/>
    <w:rsid w:val="00EF44AE"/>
    <w:rsid w:val="00EF492D"/>
    <w:rsid w:val="00EF4A2C"/>
    <w:rsid w:val="00EF4B1C"/>
    <w:rsid w:val="00EF4EA4"/>
    <w:rsid w:val="00EF521F"/>
    <w:rsid w:val="00EF6A17"/>
    <w:rsid w:val="00F020DD"/>
    <w:rsid w:val="00F04281"/>
    <w:rsid w:val="00F04451"/>
    <w:rsid w:val="00F0480F"/>
    <w:rsid w:val="00F056E1"/>
    <w:rsid w:val="00F05B74"/>
    <w:rsid w:val="00F0688A"/>
    <w:rsid w:val="00F06EAF"/>
    <w:rsid w:val="00F072E7"/>
    <w:rsid w:val="00F07778"/>
    <w:rsid w:val="00F11341"/>
    <w:rsid w:val="00F1158A"/>
    <w:rsid w:val="00F12676"/>
    <w:rsid w:val="00F12879"/>
    <w:rsid w:val="00F132A1"/>
    <w:rsid w:val="00F14BA7"/>
    <w:rsid w:val="00F15FFA"/>
    <w:rsid w:val="00F16DBF"/>
    <w:rsid w:val="00F16FE5"/>
    <w:rsid w:val="00F17387"/>
    <w:rsid w:val="00F17671"/>
    <w:rsid w:val="00F1775C"/>
    <w:rsid w:val="00F17839"/>
    <w:rsid w:val="00F20FC9"/>
    <w:rsid w:val="00F21B2F"/>
    <w:rsid w:val="00F228DC"/>
    <w:rsid w:val="00F229E3"/>
    <w:rsid w:val="00F22C65"/>
    <w:rsid w:val="00F23680"/>
    <w:rsid w:val="00F23D63"/>
    <w:rsid w:val="00F23DDB"/>
    <w:rsid w:val="00F24CC9"/>
    <w:rsid w:val="00F24D43"/>
    <w:rsid w:val="00F24E97"/>
    <w:rsid w:val="00F26756"/>
    <w:rsid w:val="00F27022"/>
    <w:rsid w:val="00F2718F"/>
    <w:rsid w:val="00F2746C"/>
    <w:rsid w:val="00F27D31"/>
    <w:rsid w:val="00F304DB"/>
    <w:rsid w:val="00F3125A"/>
    <w:rsid w:val="00F31AF1"/>
    <w:rsid w:val="00F324C7"/>
    <w:rsid w:val="00F32D3D"/>
    <w:rsid w:val="00F33DA7"/>
    <w:rsid w:val="00F34F84"/>
    <w:rsid w:val="00F3559C"/>
    <w:rsid w:val="00F35734"/>
    <w:rsid w:val="00F3651B"/>
    <w:rsid w:val="00F37AEB"/>
    <w:rsid w:val="00F4025C"/>
    <w:rsid w:val="00F408CE"/>
    <w:rsid w:val="00F40BD5"/>
    <w:rsid w:val="00F4138D"/>
    <w:rsid w:val="00F41617"/>
    <w:rsid w:val="00F41A26"/>
    <w:rsid w:val="00F4223F"/>
    <w:rsid w:val="00F43626"/>
    <w:rsid w:val="00F43852"/>
    <w:rsid w:val="00F43A0D"/>
    <w:rsid w:val="00F43BE4"/>
    <w:rsid w:val="00F4418C"/>
    <w:rsid w:val="00F44D49"/>
    <w:rsid w:val="00F44FD9"/>
    <w:rsid w:val="00F452EF"/>
    <w:rsid w:val="00F45AC9"/>
    <w:rsid w:val="00F462B6"/>
    <w:rsid w:val="00F465C1"/>
    <w:rsid w:val="00F46E75"/>
    <w:rsid w:val="00F47C15"/>
    <w:rsid w:val="00F47EC0"/>
    <w:rsid w:val="00F5030C"/>
    <w:rsid w:val="00F505AA"/>
    <w:rsid w:val="00F506C3"/>
    <w:rsid w:val="00F536BB"/>
    <w:rsid w:val="00F544D2"/>
    <w:rsid w:val="00F544DE"/>
    <w:rsid w:val="00F55D2B"/>
    <w:rsid w:val="00F56224"/>
    <w:rsid w:val="00F567E2"/>
    <w:rsid w:val="00F5737F"/>
    <w:rsid w:val="00F60AAD"/>
    <w:rsid w:val="00F6163F"/>
    <w:rsid w:val="00F61C0C"/>
    <w:rsid w:val="00F63254"/>
    <w:rsid w:val="00F63344"/>
    <w:rsid w:val="00F634B1"/>
    <w:rsid w:val="00F6372F"/>
    <w:rsid w:val="00F63B21"/>
    <w:rsid w:val="00F6513A"/>
    <w:rsid w:val="00F654F0"/>
    <w:rsid w:val="00F655C4"/>
    <w:rsid w:val="00F66BD9"/>
    <w:rsid w:val="00F671C1"/>
    <w:rsid w:val="00F6799C"/>
    <w:rsid w:val="00F70622"/>
    <w:rsid w:val="00F7080E"/>
    <w:rsid w:val="00F71C05"/>
    <w:rsid w:val="00F72033"/>
    <w:rsid w:val="00F731D0"/>
    <w:rsid w:val="00F73C53"/>
    <w:rsid w:val="00F73F58"/>
    <w:rsid w:val="00F743FF"/>
    <w:rsid w:val="00F74816"/>
    <w:rsid w:val="00F751DB"/>
    <w:rsid w:val="00F75CEF"/>
    <w:rsid w:val="00F765D0"/>
    <w:rsid w:val="00F76713"/>
    <w:rsid w:val="00F76750"/>
    <w:rsid w:val="00F76BAA"/>
    <w:rsid w:val="00F76C8F"/>
    <w:rsid w:val="00F775C2"/>
    <w:rsid w:val="00F7766E"/>
    <w:rsid w:val="00F77A3E"/>
    <w:rsid w:val="00F803BA"/>
    <w:rsid w:val="00F8060E"/>
    <w:rsid w:val="00F8066D"/>
    <w:rsid w:val="00F806BA"/>
    <w:rsid w:val="00F810B6"/>
    <w:rsid w:val="00F8267E"/>
    <w:rsid w:val="00F8299E"/>
    <w:rsid w:val="00F829C0"/>
    <w:rsid w:val="00F831A1"/>
    <w:rsid w:val="00F840C4"/>
    <w:rsid w:val="00F844C1"/>
    <w:rsid w:val="00F85234"/>
    <w:rsid w:val="00F8537B"/>
    <w:rsid w:val="00F85702"/>
    <w:rsid w:val="00F85805"/>
    <w:rsid w:val="00F85838"/>
    <w:rsid w:val="00F85FF6"/>
    <w:rsid w:val="00F86024"/>
    <w:rsid w:val="00F86CB2"/>
    <w:rsid w:val="00F871CB"/>
    <w:rsid w:val="00F8726A"/>
    <w:rsid w:val="00F87B15"/>
    <w:rsid w:val="00F87B8D"/>
    <w:rsid w:val="00F90834"/>
    <w:rsid w:val="00F9267A"/>
    <w:rsid w:val="00F92D5E"/>
    <w:rsid w:val="00F9362E"/>
    <w:rsid w:val="00F93BEE"/>
    <w:rsid w:val="00F94106"/>
    <w:rsid w:val="00F941C9"/>
    <w:rsid w:val="00F96213"/>
    <w:rsid w:val="00F9668B"/>
    <w:rsid w:val="00F96E04"/>
    <w:rsid w:val="00F97C8F"/>
    <w:rsid w:val="00FA014A"/>
    <w:rsid w:val="00FA03C1"/>
    <w:rsid w:val="00FA071C"/>
    <w:rsid w:val="00FA1CE7"/>
    <w:rsid w:val="00FA2039"/>
    <w:rsid w:val="00FA4340"/>
    <w:rsid w:val="00FB08DC"/>
    <w:rsid w:val="00FB0E45"/>
    <w:rsid w:val="00FB19B8"/>
    <w:rsid w:val="00FB1EAA"/>
    <w:rsid w:val="00FB20BF"/>
    <w:rsid w:val="00FB2310"/>
    <w:rsid w:val="00FB23DF"/>
    <w:rsid w:val="00FB36BB"/>
    <w:rsid w:val="00FB3C10"/>
    <w:rsid w:val="00FB3E6E"/>
    <w:rsid w:val="00FB43FF"/>
    <w:rsid w:val="00FB55BA"/>
    <w:rsid w:val="00FB5BCB"/>
    <w:rsid w:val="00FB6CE4"/>
    <w:rsid w:val="00FB7D06"/>
    <w:rsid w:val="00FB7FC5"/>
    <w:rsid w:val="00FC034D"/>
    <w:rsid w:val="00FC0967"/>
    <w:rsid w:val="00FC0C7B"/>
    <w:rsid w:val="00FC0EA1"/>
    <w:rsid w:val="00FC1052"/>
    <w:rsid w:val="00FC148F"/>
    <w:rsid w:val="00FC239D"/>
    <w:rsid w:val="00FC3943"/>
    <w:rsid w:val="00FC3CD2"/>
    <w:rsid w:val="00FC4753"/>
    <w:rsid w:val="00FC4920"/>
    <w:rsid w:val="00FC4D89"/>
    <w:rsid w:val="00FC52B2"/>
    <w:rsid w:val="00FC5748"/>
    <w:rsid w:val="00FC5AE8"/>
    <w:rsid w:val="00FC6630"/>
    <w:rsid w:val="00FC6728"/>
    <w:rsid w:val="00FC706F"/>
    <w:rsid w:val="00FC71F9"/>
    <w:rsid w:val="00FC786B"/>
    <w:rsid w:val="00FC7A21"/>
    <w:rsid w:val="00FC7F0B"/>
    <w:rsid w:val="00FD047C"/>
    <w:rsid w:val="00FD08C1"/>
    <w:rsid w:val="00FD0B76"/>
    <w:rsid w:val="00FD0E42"/>
    <w:rsid w:val="00FD0E90"/>
    <w:rsid w:val="00FD0FCF"/>
    <w:rsid w:val="00FD10FD"/>
    <w:rsid w:val="00FD21F3"/>
    <w:rsid w:val="00FD22AC"/>
    <w:rsid w:val="00FD2585"/>
    <w:rsid w:val="00FD3113"/>
    <w:rsid w:val="00FD3775"/>
    <w:rsid w:val="00FD4E8E"/>
    <w:rsid w:val="00FD4FE0"/>
    <w:rsid w:val="00FD57F7"/>
    <w:rsid w:val="00FD5E61"/>
    <w:rsid w:val="00FD617F"/>
    <w:rsid w:val="00FD6A7C"/>
    <w:rsid w:val="00FD711E"/>
    <w:rsid w:val="00FD7E7B"/>
    <w:rsid w:val="00FD7F4C"/>
    <w:rsid w:val="00FD7FAB"/>
    <w:rsid w:val="00FE029B"/>
    <w:rsid w:val="00FE0838"/>
    <w:rsid w:val="00FE0ADF"/>
    <w:rsid w:val="00FE0FC3"/>
    <w:rsid w:val="00FE2F02"/>
    <w:rsid w:val="00FE3434"/>
    <w:rsid w:val="00FE4601"/>
    <w:rsid w:val="00FE6AF0"/>
    <w:rsid w:val="00FE7858"/>
    <w:rsid w:val="00FF16F1"/>
    <w:rsid w:val="00FF17F1"/>
    <w:rsid w:val="00FF2250"/>
    <w:rsid w:val="00FF2839"/>
    <w:rsid w:val="00FF4128"/>
    <w:rsid w:val="00FF4251"/>
    <w:rsid w:val="00FF58AF"/>
    <w:rsid w:val="00FF5AE8"/>
    <w:rsid w:val="00FF63A3"/>
    <w:rsid w:val="00FF6A06"/>
    <w:rsid w:val="00FF71AC"/>
    <w:rsid w:val="00FF7380"/>
    <w:rsid w:val="0109625B"/>
    <w:rsid w:val="01114D80"/>
    <w:rsid w:val="01193B06"/>
    <w:rsid w:val="0123FD46"/>
    <w:rsid w:val="012827E1"/>
    <w:rsid w:val="0131BB4C"/>
    <w:rsid w:val="0131FD40"/>
    <w:rsid w:val="01387846"/>
    <w:rsid w:val="013988B5"/>
    <w:rsid w:val="013E9981"/>
    <w:rsid w:val="014CB1B8"/>
    <w:rsid w:val="0158AB08"/>
    <w:rsid w:val="015922E1"/>
    <w:rsid w:val="015959CF"/>
    <w:rsid w:val="0162417B"/>
    <w:rsid w:val="01663652"/>
    <w:rsid w:val="016B7A9A"/>
    <w:rsid w:val="016F1AD0"/>
    <w:rsid w:val="0180B8E2"/>
    <w:rsid w:val="01813689"/>
    <w:rsid w:val="01822986"/>
    <w:rsid w:val="0188E409"/>
    <w:rsid w:val="01953C1E"/>
    <w:rsid w:val="019A322D"/>
    <w:rsid w:val="019C39D9"/>
    <w:rsid w:val="01A132D3"/>
    <w:rsid w:val="01A51A83"/>
    <w:rsid w:val="01AC0761"/>
    <w:rsid w:val="01AC685E"/>
    <w:rsid w:val="01AE5770"/>
    <w:rsid w:val="01B7160B"/>
    <w:rsid w:val="01C574BA"/>
    <w:rsid w:val="01D2F87E"/>
    <w:rsid w:val="01D8F164"/>
    <w:rsid w:val="01DDB26F"/>
    <w:rsid w:val="01DE782A"/>
    <w:rsid w:val="01E15172"/>
    <w:rsid w:val="01ECD964"/>
    <w:rsid w:val="01F3BC4A"/>
    <w:rsid w:val="01F5B849"/>
    <w:rsid w:val="01F698F7"/>
    <w:rsid w:val="01F6F92A"/>
    <w:rsid w:val="01F81AC9"/>
    <w:rsid w:val="01F95481"/>
    <w:rsid w:val="01FB69E6"/>
    <w:rsid w:val="020078A1"/>
    <w:rsid w:val="02023B78"/>
    <w:rsid w:val="0208FAFC"/>
    <w:rsid w:val="02129A65"/>
    <w:rsid w:val="0213E07D"/>
    <w:rsid w:val="021FCE37"/>
    <w:rsid w:val="023AE366"/>
    <w:rsid w:val="023B8EBB"/>
    <w:rsid w:val="023CE062"/>
    <w:rsid w:val="0244F514"/>
    <w:rsid w:val="024C6A55"/>
    <w:rsid w:val="02522325"/>
    <w:rsid w:val="025353E4"/>
    <w:rsid w:val="025B5E3D"/>
    <w:rsid w:val="02606174"/>
    <w:rsid w:val="02742906"/>
    <w:rsid w:val="0274CB54"/>
    <w:rsid w:val="027F7285"/>
    <w:rsid w:val="028DEBBE"/>
    <w:rsid w:val="0296F650"/>
    <w:rsid w:val="02974593"/>
    <w:rsid w:val="029D345A"/>
    <w:rsid w:val="029EF387"/>
    <w:rsid w:val="02A342F5"/>
    <w:rsid w:val="02A46004"/>
    <w:rsid w:val="02A8C5D6"/>
    <w:rsid w:val="02B92DFA"/>
    <w:rsid w:val="02B97A97"/>
    <w:rsid w:val="02C15EE0"/>
    <w:rsid w:val="02C18437"/>
    <w:rsid w:val="02C6463E"/>
    <w:rsid w:val="02CB14E5"/>
    <w:rsid w:val="02CB4F52"/>
    <w:rsid w:val="02CD68B7"/>
    <w:rsid w:val="02CFF931"/>
    <w:rsid w:val="02DA4D91"/>
    <w:rsid w:val="02E01A92"/>
    <w:rsid w:val="02E12C19"/>
    <w:rsid w:val="02E6C054"/>
    <w:rsid w:val="02F1376E"/>
    <w:rsid w:val="02F20B5C"/>
    <w:rsid w:val="02F4F342"/>
    <w:rsid w:val="02FE0345"/>
    <w:rsid w:val="03004CA1"/>
    <w:rsid w:val="0309B6BE"/>
    <w:rsid w:val="0313543B"/>
    <w:rsid w:val="0313FA9A"/>
    <w:rsid w:val="031EA59E"/>
    <w:rsid w:val="0320A7CA"/>
    <w:rsid w:val="032353E2"/>
    <w:rsid w:val="03237DE9"/>
    <w:rsid w:val="03261CFA"/>
    <w:rsid w:val="032E9E0C"/>
    <w:rsid w:val="033F7A71"/>
    <w:rsid w:val="034116B4"/>
    <w:rsid w:val="034BB120"/>
    <w:rsid w:val="0353EC8A"/>
    <w:rsid w:val="03596D22"/>
    <w:rsid w:val="036C5A2E"/>
    <w:rsid w:val="036E69B2"/>
    <w:rsid w:val="03799DAF"/>
    <w:rsid w:val="03816E1B"/>
    <w:rsid w:val="038B2442"/>
    <w:rsid w:val="038D36B4"/>
    <w:rsid w:val="039C5DAD"/>
    <w:rsid w:val="039DF279"/>
    <w:rsid w:val="03A0053F"/>
    <w:rsid w:val="03A7141B"/>
    <w:rsid w:val="03A8E2EF"/>
    <w:rsid w:val="03B6FAF8"/>
    <w:rsid w:val="03BFDD5C"/>
    <w:rsid w:val="03CC8F91"/>
    <w:rsid w:val="03CCD6E4"/>
    <w:rsid w:val="03DE77B2"/>
    <w:rsid w:val="03E6E3AB"/>
    <w:rsid w:val="03E8F496"/>
    <w:rsid w:val="03E97975"/>
    <w:rsid w:val="03FBEBAA"/>
    <w:rsid w:val="03FF0CC2"/>
    <w:rsid w:val="0408700B"/>
    <w:rsid w:val="040B8875"/>
    <w:rsid w:val="040E3F09"/>
    <w:rsid w:val="0410AABF"/>
    <w:rsid w:val="04112DA6"/>
    <w:rsid w:val="04124F9D"/>
    <w:rsid w:val="0412F14C"/>
    <w:rsid w:val="041C56E8"/>
    <w:rsid w:val="041E6C42"/>
    <w:rsid w:val="04257E6E"/>
    <w:rsid w:val="0436EBC7"/>
    <w:rsid w:val="0436EF05"/>
    <w:rsid w:val="043ED96C"/>
    <w:rsid w:val="04446B6E"/>
    <w:rsid w:val="0449EA04"/>
    <w:rsid w:val="0457297D"/>
    <w:rsid w:val="045A167E"/>
    <w:rsid w:val="045AFA5F"/>
    <w:rsid w:val="045CF64F"/>
    <w:rsid w:val="04607096"/>
    <w:rsid w:val="0461BB83"/>
    <w:rsid w:val="047297D8"/>
    <w:rsid w:val="047A7414"/>
    <w:rsid w:val="048224A2"/>
    <w:rsid w:val="048BB47A"/>
    <w:rsid w:val="048C29F6"/>
    <w:rsid w:val="0492C70F"/>
    <w:rsid w:val="04949C0A"/>
    <w:rsid w:val="0499D942"/>
    <w:rsid w:val="0499DAB4"/>
    <w:rsid w:val="049C6C0D"/>
    <w:rsid w:val="04A31B5C"/>
    <w:rsid w:val="04A50049"/>
    <w:rsid w:val="04A643E8"/>
    <w:rsid w:val="04A6B93F"/>
    <w:rsid w:val="04A818B1"/>
    <w:rsid w:val="04AB35A2"/>
    <w:rsid w:val="04B1FD23"/>
    <w:rsid w:val="04B57AD3"/>
    <w:rsid w:val="04D1EC50"/>
    <w:rsid w:val="04D20E3B"/>
    <w:rsid w:val="04D3F973"/>
    <w:rsid w:val="04D41642"/>
    <w:rsid w:val="04D82161"/>
    <w:rsid w:val="04DA59ED"/>
    <w:rsid w:val="04E83FE0"/>
    <w:rsid w:val="04F0C1C7"/>
    <w:rsid w:val="04F1A35F"/>
    <w:rsid w:val="04F234E2"/>
    <w:rsid w:val="04F58694"/>
    <w:rsid w:val="04F62256"/>
    <w:rsid w:val="04FBC665"/>
    <w:rsid w:val="04FEA527"/>
    <w:rsid w:val="0501E60B"/>
    <w:rsid w:val="050CFE3A"/>
    <w:rsid w:val="05122A76"/>
    <w:rsid w:val="05159776"/>
    <w:rsid w:val="05221348"/>
    <w:rsid w:val="0523167E"/>
    <w:rsid w:val="0524D97D"/>
    <w:rsid w:val="052AF152"/>
    <w:rsid w:val="052D5234"/>
    <w:rsid w:val="053E8CFD"/>
    <w:rsid w:val="054BDCE8"/>
    <w:rsid w:val="0551F6D7"/>
    <w:rsid w:val="0555699B"/>
    <w:rsid w:val="055F9C12"/>
    <w:rsid w:val="05616CF8"/>
    <w:rsid w:val="0568808E"/>
    <w:rsid w:val="056D687F"/>
    <w:rsid w:val="056E8834"/>
    <w:rsid w:val="0587F196"/>
    <w:rsid w:val="0592B8C1"/>
    <w:rsid w:val="0595D689"/>
    <w:rsid w:val="05AA7950"/>
    <w:rsid w:val="05AC31D5"/>
    <w:rsid w:val="05B030A3"/>
    <w:rsid w:val="05BB93FE"/>
    <w:rsid w:val="05BBB4BB"/>
    <w:rsid w:val="05BF602F"/>
    <w:rsid w:val="05C6ADA2"/>
    <w:rsid w:val="05CBDF08"/>
    <w:rsid w:val="05CFD540"/>
    <w:rsid w:val="05D4A7A4"/>
    <w:rsid w:val="05D4FD79"/>
    <w:rsid w:val="05D72770"/>
    <w:rsid w:val="05D99D77"/>
    <w:rsid w:val="05DD9E7B"/>
    <w:rsid w:val="05E66A53"/>
    <w:rsid w:val="05ECAC29"/>
    <w:rsid w:val="05F715F4"/>
    <w:rsid w:val="05F933A4"/>
    <w:rsid w:val="0607B65E"/>
    <w:rsid w:val="060C52E1"/>
    <w:rsid w:val="061328AD"/>
    <w:rsid w:val="06148435"/>
    <w:rsid w:val="061F60F9"/>
    <w:rsid w:val="062DCC6D"/>
    <w:rsid w:val="06305F13"/>
    <w:rsid w:val="06324E36"/>
    <w:rsid w:val="06501250"/>
    <w:rsid w:val="065A462D"/>
    <w:rsid w:val="065A8D0A"/>
    <w:rsid w:val="06622FEF"/>
    <w:rsid w:val="0670ED6F"/>
    <w:rsid w:val="0675825A"/>
    <w:rsid w:val="0675E7E3"/>
    <w:rsid w:val="0677E11D"/>
    <w:rsid w:val="067D2F9E"/>
    <w:rsid w:val="0687CF18"/>
    <w:rsid w:val="068C1881"/>
    <w:rsid w:val="069666EE"/>
    <w:rsid w:val="069FC360"/>
    <w:rsid w:val="069FCDF5"/>
    <w:rsid w:val="06A180B3"/>
    <w:rsid w:val="06AF3DBD"/>
    <w:rsid w:val="06BC3BFB"/>
    <w:rsid w:val="06BF5939"/>
    <w:rsid w:val="06D28019"/>
    <w:rsid w:val="06D7E24F"/>
    <w:rsid w:val="06E23CF9"/>
    <w:rsid w:val="06EE3993"/>
    <w:rsid w:val="06EE64E9"/>
    <w:rsid w:val="06EFB952"/>
    <w:rsid w:val="06F7BC8E"/>
    <w:rsid w:val="06FB296F"/>
    <w:rsid w:val="07015FC3"/>
    <w:rsid w:val="0708BCBB"/>
    <w:rsid w:val="070E9CA5"/>
    <w:rsid w:val="0713FDCA"/>
    <w:rsid w:val="071B5E53"/>
    <w:rsid w:val="072A4A85"/>
    <w:rsid w:val="072CBE69"/>
    <w:rsid w:val="072EDAF5"/>
    <w:rsid w:val="07303BA0"/>
    <w:rsid w:val="0735761B"/>
    <w:rsid w:val="07369F33"/>
    <w:rsid w:val="073869FD"/>
    <w:rsid w:val="073E51DF"/>
    <w:rsid w:val="074379AB"/>
    <w:rsid w:val="07437FB8"/>
    <w:rsid w:val="074BEBCF"/>
    <w:rsid w:val="074C5EDC"/>
    <w:rsid w:val="074E13FD"/>
    <w:rsid w:val="075475C3"/>
    <w:rsid w:val="075C515D"/>
    <w:rsid w:val="07614D57"/>
    <w:rsid w:val="0764CC92"/>
    <w:rsid w:val="0767E32D"/>
    <w:rsid w:val="07756294"/>
    <w:rsid w:val="077614C5"/>
    <w:rsid w:val="077C0B15"/>
    <w:rsid w:val="077CFADB"/>
    <w:rsid w:val="0781D977"/>
    <w:rsid w:val="078562A0"/>
    <w:rsid w:val="0792F9DA"/>
    <w:rsid w:val="0794A82B"/>
    <w:rsid w:val="07B02985"/>
    <w:rsid w:val="07B5048A"/>
    <w:rsid w:val="07B5FE26"/>
    <w:rsid w:val="07C00EA5"/>
    <w:rsid w:val="07C17ED1"/>
    <w:rsid w:val="07C7AA1D"/>
    <w:rsid w:val="07CADA97"/>
    <w:rsid w:val="07CFD389"/>
    <w:rsid w:val="07D4648E"/>
    <w:rsid w:val="07D762FD"/>
    <w:rsid w:val="07DA95C9"/>
    <w:rsid w:val="07DC3BEB"/>
    <w:rsid w:val="07E1D9A2"/>
    <w:rsid w:val="07E48956"/>
    <w:rsid w:val="07EBBF72"/>
    <w:rsid w:val="07FBCFF7"/>
    <w:rsid w:val="08052161"/>
    <w:rsid w:val="080E94DC"/>
    <w:rsid w:val="081FF252"/>
    <w:rsid w:val="084341C5"/>
    <w:rsid w:val="0843F8A3"/>
    <w:rsid w:val="084A8A44"/>
    <w:rsid w:val="085B4A8D"/>
    <w:rsid w:val="08669FA2"/>
    <w:rsid w:val="086AD263"/>
    <w:rsid w:val="08700E78"/>
    <w:rsid w:val="08774585"/>
    <w:rsid w:val="087B7822"/>
    <w:rsid w:val="087D4A68"/>
    <w:rsid w:val="0884B95A"/>
    <w:rsid w:val="088A96D5"/>
    <w:rsid w:val="088E19AD"/>
    <w:rsid w:val="08A1C0C4"/>
    <w:rsid w:val="08A317B9"/>
    <w:rsid w:val="08A5A24D"/>
    <w:rsid w:val="08A9802F"/>
    <w:rsid w:val="08B1EA26"/>
    <w:rsid w:val="08B5C3CA"/>
    <w:rsid w:val="08B72141"/>
    <w:rsid w:val="08BEFBDE"/>
    <w:rsid w:val="08C0A6C1"/>
    <w:rsid w:val="08C8C9FB"/>
    <w:rsid w:val="08C96E7C"/>
    <w:rsid w:val="08CDE4DE"/>
    <w:rsid w:val="08DBF0A5"/>
    <w:rsid w:val="08E4CDB6"/>
    <w:rsid w:val="08F77954"/>
    <w:rsid w:val="08FEFE78"/>
    <w:rsid w:val="08FF6FB3"/>
    <w:rsid w:val="0900386E"/>
    <w:rsid w:val="090A7E34"/>
    <w:rsid w:val="090B72B0"/>
    <w:rsid w:val="09133EC7"/>
    <w:rsid w:val="0916FBE2"/>
    <w:rsid w:val="09200646"/>
    <w:rsid w:val="09210AE4"/>
    <w:rsid w:val="092B3602"/>
    <w:rsid w:val="092BBB87"/>
    <w:rsid w:val="093648C7"/>
    <w:rsid w:val="093DBF16"/>
    <w:rsid w:val="093F91F4"/>
    <w:rsid w:val="094219AD"/>
    <w:rsid w:val="09430ECE"/>
    <w:rsid w:val="0943A460"/>
    <w:rsid w:val="095A703C"/>
    <w:rsid w:val="095B6EA0"/>
    <w:rsid w:val="095CDD9C"/>
    <w:rsid w:val="09614537"/>
    <w:rsid w:val="09641869"/>
    <w:rsid w:val="096434C6"/>
    <w:rsid w:val="096587FC"/>
    <w:rsid w:val="096A3742"/>
    <w:rsid w:val="096F28F9"/>
    <w:rsid w:val="0972B86B"/>
    <w:rsid w:val="09768C7F"/>
    <w:rsid w:val="098CF29B"/>
    <w:rsid w:val="09998522"/>
    <w:rsid w:val="099D636F"/>
    <w:rsid w:val="09ADCC8A"/>
    <w:rsid w:val="09AE95A2"/>
    <w:rsid w:val="09CAE13D"/>
    <w:rsid w:val="09CEBFA7"/>
    <w:rsid w:val="09D489F8"/>
    <w:rsid w:val="09D60D4C"/>
    <w:rsid w:val="09DC1463"/>
    <w:rsid w:val="09E15D2F"/>
    <w:rsid w:val="09E52F2E"/>
    <w:rsid w:val="09E960B9"/>
    <w:rsid w:val="09EEBC7B"/>
    <w:rsid w:val="09F5B5C7"/>
    <w:rsid w:val="09FA2233"/>
    <w:rsid w:val="09FC347D"/>
    <w:rsid w:val="09FDCD63"/>
    <w:rsid w:val="09FEE781"/>
    <w:rsid w:val="0A0041EC"/>
    <w:rsid w:val="0A088BAB"/>
    <w:rsid w:val="0A08D834"/>
    <w:rsid w:val="0A0B9B76"/>
    <w:rsid w:val="0A1BECD1"/>
    <w:rsid w:val="0A1D6429"/>
    <w:rsid w:val="0A3290DE"/>
    <w:rsid w:val="0A36B325"/>
    <w:rsid w:val="0A3EC0A3"/>
    <w:rsid w:val="0A3ED061"/>
    <w:rsid w:val="0A4A268F"/>
    <w:rsid w:val="0A534586"/>
    <w:rsid w:val="0A5899C5"/>
    <w:rsid w:val="0A5998D3"/>
    <w:rsid w:val="0A5A67E6"/>
    <w:rsid w:val="0A5AC813"/>
    <w:rsid w:val="0A672CD5"/>
    <w:rsid w:val="0A6D4AF0"/>
    <w:rsid w:val="0A758906"/>
    <w:rsid w:val="0A78D24C"/>
    <w:rsid w:val="0A886729"/>
    <w:rsid w:val="0A8B39F5"/>
    <w:rsid w:val="0A8B4B2E"/>
    <w:rsid w:val="0A8CD864"/>
    <w:rsid w:val="0A97FD86"/>
    <w:rsid w:val="0A9CFA3E"/>
    <w:rsid w:val="0AAB298C"/>
    <w:rsid w:val="0AB1B943"/>
    <w:rsid w:val="0AB833FB"/>
    <w:rsid w:val="0ABF39BA"/>
    <w:rsid w:val="0ACDFD0C"/>
    <w:rsid w:val="0ACFCE62"/>
    <w:rsid w:val="0AD65CDF"/>
    <w:rsid w:val="0ADD640E"/>
    <w:rsid w:val="0AF8BBA1"/>
    <w:rsid w:val="0AFAA884"/>
    <w:rsid w:val="0AFD7D69"/>
    <w:rsid w:val="0B03733E"/>
    <w:rsid w:val="0B164BFA"/>
    <w:rsid w:val="0B3D5AFA"/>
    <w:rsid w:val="0B4C55E7"/>
    <w:rsid w:val="0B4CBACF"/>
    <w:rsid w:val="0B57BEFF"/>
    <w:rsid w:val="0B5C2C49"/>
    <w:rsid w:val="0B5F3B86"/>
    <w:rsid w:val="0B64E471"/>
    <w:rsid w:val="0B64F1FE"/>
    <w:rsid w:val="0B6C3A81"/>
    <w:rsid w:val="0B6EF3BA"/>
    <w:rsid w:val="0B78E78D"/>
    <w:rsid w:val="0B80CD0F"/>
    <w:rsid w:val="0B868A88"/>
    <w:rsid w:val="0B8BB959"/>
    <w:rsid w:val="0B917DE2"/>
    <w:rsid w:val="0B92D2CA"/>
    <w:rsid w:val="0B952116"/>
    <w:rsid w:val="0B9535CA"/>
    <w:rsid w:val="0B98D054"/>
    <w:rsid w:val="0B9C1C79"/>
    <w:rsid w:val="0BA06012"/>
    <w:rsid w:val="0BAFE4B0"/>
    <w:rsid w:val="0BAFFCAC"/>
    <w:rsid w:val="0BB92F1B"/>
    <w:rsid w:val="0BC984D8"/>
    <w:rsid w:val="0BCA6ABB"/>
    <w:rsid w:val="0BCC634F"/>
    <w:rsid w:val="0BD8BFD8"/>
    <w:rsid w:val="0BDA87E2"/>
    <w:rsid w:val="0BE22CD3"/>
    <w:rsid w:val="0BE27712"/>
    <w:rsid w:val="0BE68ED1"/>
    <w:rsid w:val="0BE79295"/>
    <w:rsid w:val="0BF3E48F"/>
    <w:rsid w:val="0BF657DC"/>
    <w:rsid w:val="0BFAC9DB"/>
    <w:rsid w:val="0C025AEC"/>
    <w:rsid w:val="0C0648F8"/>
    <w:rsid w:val="0C078B07"/>
    <w:rsid w:val="0C0B7A64"/>
    <w:rsid w:val="0C0BFCCE"/>
    <w:rsid w:val="0C13C211"/>
    <w:rsid w:val="0C19AAC5"/>
    <w:rsid w:val="0C1A52CA"/>
    <w:rsid w:val="0C308319"/>
    <w:rsid w:val="0C310E0A"/>
    <w:rsid w:val="0C33CBA7"/>
    <w:rsid w:val="0C3A1B18"/>
    <w:rsid w:val="0C3C6035"/>
    <w:rsid w:val="0C4985B6"/>
    <w:rsid w:val="0C50B98E"/>
    <w:rsid w:val="0C53BFAB"/>
    <w:rsid w:val="0C57D3D2"/>
    <w:rsid w:val="0C59A0F9"/>
    <w:rsid w:val="0C5C8680"/>
    <w:rsid w:val="0C64007B"/>
    <w:rsid w:val="0C71E86E"/>
    <w:rsid w:val="0C81B935"/>
    <w:rsid w:val="0C866BD1"/>
    <w:rsid w:val="0C896670"/>
    <w:rsid w:val="0C8C2489"/>
    <w:rsid w:val="0CA0DECF"/>
    <w:rsid w:val="0CA72411"/>
    <w:rsid w:val="0CAF85C7"/>
    <w:rsid w:val="0CB59272"/>
    <w:rsid w:val="0CB63239"/>
    <w:rsid w:val="0CB9EF2B"/>
    <w:rsid w:val="0CBC7A19"/>
    <w:rsid w:val="0CC6C8B0"/>
    <w:rsid w:val="0CCDD5D5"/>
    <w:rsid w:val="0CD7D5B8"/>
    <w:rsid w:val="0CDD1FFA"/>
    <w:rsid w:val="0CEEC68E"/>
    <w:rsid w:val="0CF04B6E"/>
    <w:rsid w:val="0D014136"/>
    <w:rsid w:val="0D09DA69"/>
    <w:rsid w:val="0D0DAE0E"/>
    <w:rsid w:val="0D1393C2"/>
    <w:rsid w:val="0D144436"/>
    <w:rsid w:val="0D18D5CC"/>
    <w:rsid w:val="0D1D664D"/>
    <w:rsid w:val="0D1F7668"/>
    <w:rsid w:val="0D2A7815"/>
    <w:rsid w:val="0D2B5984"/>
    <w:rsid w:val="0D2BD8DF"/>
    <w:rsid w:val="0D30D3C7"/>
    <w:rsid w:val="0D3BEDF9"/>
    <w:rsid w:val="0D481CA4"/>
    <w:rsid w:val="0D481EE9"/>
    <w:rsid w:val="0D49BA8C"/>
    <w:rsid w:val="0D5080B0"/>
    <w:rsid w:val="0D579D9C"/>
    <w:rsid w:val="0D582682"/>
    <w:rsid w:val="0D5EDC53"/>
    <w:rsid w:val="0D5F6BE3"/>
    <w:rsid w:val="0D5FAAA7"/>
    <w:rsid w:val="0D663E21"/>
    <w:rsid w:val="0D6E152D"/>
    <w:rsid w:val="0D767BB7"/>
    <w:rsid w:val="0D7BD118"/>
    <w:rsid w:val="0D7E97D6"/>
    <w:rsid w:val="0D85291B"/>
    <w:rsid w:val="0DA16656"/>
    <w:rsid w:val="0DA5538B"/>
    <w:rsid w:val="0DAD687F"/>
    <w:rsid w:val="0DB6AC13"/>
    <w:rsid w:val="0DBBAC43"/>
    <w:rsid w:val="0DBEAE58"/>
    <w:rsid w:val="0DC351F0"/>
    <w:rsid w:val="0DC4CF95"/>
    <w:rsid w:val="0DC5CAAC"/>
    <w:rsid w:val="0DCAFEC9"/>
    <w:rsid w:val="0DD33AC6"/>
    <w:rsid w:val="0DD6AAB2"/>
    <w:rsid w:val="0DE822FD"/>
    <w:rsid w:val="0DE878E9"/>
    <w:rsid w:val="0DF3EDEC"/>
    <w:rsid w:val="0DF458C6"/>
    <w:rsid w:val="0DF66255"/>
    <w:rsid w:val="0DFE8DE6"/>
    <w:rsid w:val="0E07C732"/>
    <w:rsid w:val="0E08D0EF"/>
    <w:rsid w:val="0E0990C4"/>
    <w:rsid w:val="0E1145A5"/>
    <w:rsid w:val="0E16CD44"/>
    <w:rsid w:val="0E26EA09"/>
    <w:rsid w:val="0E3386B8"/>
    <w:rsid w:val="0E3667C9"/>
    <w:rsid w:val="0E3C7024"/>
    <w:rsid w:val="0E43613C"/>
    <w:rsid w:val="0E473ADB"/>
    <w:rsid w:val="0E47C7E7"/>
    <w:rsid w:val="0E488844"/>
    <w:rsid w:val="0E494A8B"/>
    <w:rsid w:val="0E4A680F"/>
    <w:rsid w:val="0E4ACFE7"/>
    <w:rsid w:val="0E4B815E"/>
    <w:rsid w:val="0E4FAF24"/>
    <w:rsid w:val="0E516173"/>
    <w:rsid w:val="0E51EB28"/>
    <w:rsid w:val="0E59B571"/>
    <w:rsid w:val="0E5DEB3D"/>
    <w:rsid w:val="0E666850"/>
    <w:rsid w:val="0E687AAC"/>
    <w:rsid w:val="0E786164"/>
    <w:rsid w:val="0E79B0BC"/>
    <w:rsid w:val="0E8003B2"/>
    <w:rsid w:val="0E8284E2"/>
    <w:rsid w:val="0E8C0290"/>
    <w:rsid w:val="0E8D7C99"/>
    <w:rsid w:val="0E8DCAC4"/>
    <w:rsid w:val="0E8F805D"/>
    <w:rsid w:val="0E9BB90D"/>
    <w:rsid w:val="0EA428E7"/>
    <w:rsid w:val="0EAC7B7C"/>
    <w:rsid w:val="0EB132E2"/>
    <w:rsid w:val="0EB5F72A"/>
    <w:rsid w:val="0EB78992"/>
    <w:rsid w:val="0EBEA2A2"/>
    <w:rsid w:val="0EC24B8C"/>
    <w:rsid w:val="0EC632E0"/>
    <w:rsid w:val="0ED0FB90"/>
    <w:rsid w:val="0ED853C6"/>
    <w:rsid w:val="0ED85FFF"/>
    <w:rsid w:val="0ED8D59E"/>
    <w:rsid w:val="0EDE5E6F"/>
    <w:rsid w:val="0EE07550"/>
    <w:rsid w:val="0EE3A2AB"/>
    <w:rsid w:val="0EE528E2"/>
    <w:rsid w:val="0EE58B59"/>
    <w:rsid w:val="0EF0B83C"/>
    <w:rsid w:val="0EF3ABD4"/>
    <w:rsid w:val="0EF4D8CA"/>
    <w:rsid w:val="0EF59627"/>
    <w:rsid w:val="0EF631EB"/>
    <w:rsid w:val="0EFEF4B1"/>
    <w:rsid w:val="0EFF13FF"/>
    <w:rsid w:val="0F0133AC"/>
    <w:rsid w:val="0F01E0BE"/>
    <w:rsid w:val="0F10E218"/>
    <w:rsid w:val="0F18AE8F"/>
    <w:rsid w:val="0F1AACF9"/>
    <w:rsid w:val="0F218026"/>
    <w:rsid w:val="0F222528"/>
    <w:rsid w:val="0F284FC2"/>
    <w:rsid w:val="0F28CE05"/>
    <w:rsid w:val="0F2C4FE8"/>
    <w:rsid w:val="0F2F9763"/>
    <w:rsid w:val="0F316704"/>
    <w:rsid w:val="0F31B6C8"/>
    <w:rsid w:val="0F47B1A7"/>
    <w:rsid w:val="0F481BDF"/>
    <w:rsid w:val="0F48CA7B"/>
    <w:rsid w:val="0F4E3C2D"/>
    <w:rsid w:val="0F5D59AE"/>
    <w:rsid w:val="0F5F8EBB"/>
    <w:rsid w:val="0F6155B2"/>
    <w:rsid w:val="0F618477"/>
    <w:rsid w:val="0F620249"/>
    <w:rsid w:val="0F63DB26"/>
    <w:rsid w:val="0F6B0503"/>
    <w:rsid w:val="0F6C5D44"/>
    <w:rsid w:val="0F6E70DD"/>
    <w:rsid w:val="0F7224A3"/>
    <w:rsid w:val="0F7EFAEE"/>
    <w:rsid w:val="0F8357E1"/>
    <w:rsid w:val="0F89B8D6"/>
    <w:rsid w:val="0F91D708"/>
    <w:rsid w:val="0F9A0495"/>
    <w:rsid w:val="0F9AC97F"/>
    <w:rsid w:val="0FAE8484"/>
    <w:rsid w:val="0FB4BBDC"/>
    <w:rsid w:val="0FB5EA5C"/>
    <w:rsid w:val="0FB69669"/>
    <w:rsid w:val="0FB7C953"/>
    <w:rsid w:val="0FCA4A27"/>
    <w:rsid w:val="0FCDA067"/>
    <w:rsid w:val="0FCE709D"/>
    <w:rsid w:val="0FD3FCB2"/>
    <w:rsid w:val="0FD7D0C0"/>
    <w:rsid w:val="0FD867D9"/>
    <w:rsid w:val="0FD99719"/>
    <w:rsid w:val="0FDA80A2"/>
    <w:rsid w:val="0FE8E8FB"/>
    <w:rsid w:val="0FF0FEE6"/>
    <w:rsid w:val="0FF3138D"/>
    <w:rsid w:val="0FFACE60"/>
    <w:rsid w:val="100071C8"/>
    <w:rsid w:val="1009CA63"/>
    <w:rsid w:val="1014C1E5"/>
    <w:rsid w:val="101A5F51"/>
    <w:rsid w:val="101D2C35"/>
    <w:rsid w:val="101D71B0"/>
    <w:rsid w:val="102885E2"/>
    <w:rsid w:val="102BD85F"/>
    <w:rsid w:val="103DE84A"/>
    <w:rsid w:val="1040D01C"/>
    <w:rsid w:val="1062D84B"/>
    <w:rsid w:val="106503F8"/>
    <w:rsid w:val="107DB9CA"/>
    <w:rsid w:val="1080F943"/>
    <w:rsid w:val="108250FC"/>
    <w:rsid w:val="1086EDA1"/>
    <w:rsid w:val="108BCBB7"/>
    <w:rsid w:val="109BCAF4"/>
    <w:rsid w:val="109C5B19"/>
    <w:rsid w:val="10A8E247"/>
    <w:rsid w:val="10A91F44"/>
    <w:rsid w:val="10AB8C03"/>
    <w:rsid w:val="10AE2414"/>
    <w:rsid w:val="10B46DB0"/>
    <w:rsid w:val="10B809D8"/>
    <w:rsid w:val="10BCFF78"/>
    <w:rsid w:val="10C06E58"/>
    <w:rsid w:val="10C09B96"/>
    <w:rsid w:val="10C172AF"/>
    <w:rsid w:val="10C1A9F6"/>
    <w:rsid w:val="10C58CFF"/>
    <w:rsid w:val="10C82D60"/>
    <w:rsid w:val="10CD6B29"/>
    <w:rsid w:val="10CEFB07"/>
    <w:rsid w:val="10D2DA39"/>
    <w:rsid w:val="10D423AB"/>
    <w:rsid w:val="10D701A3"/>
    <w:rsid w:val="10DF1A75"/>
    <w:rsid w:val="10E0ECA9"/>
    <w:rsid w:val="10EABBE5"/>
    <w:rsid w:val="10EBC76A"/>
    <w:rsid w:val="10EFFBF8"/>
    <w:rsid w:val="10F01DA3"/>
    <w:rsid w:val="10F0A5FE"/>
    <w:rsid w:val="10F44157"/>
    <w:rsid w:val="1101B033"/>
    <w:rsid w:val="1115F59D"/>
    <w:rsid w:val="11163B10"/>
    <w:rsid w:val="111E7D7F"/>
    <w:rsid w:val="1121D047"/>
    <w:rsid w:val="1127714A"/>
    <w:rsid w:val="1132DEB6"/>
    <w:rsid w:val="11399E81"/>
    <w:rsid w:val="113FB0ED"/>
    <w:rsid w:val="114BC77E"/>
    <w:rsid w:val="11526ED3"/>
    <w:rsid w:val="11609579"/>
    <w:rsid w:val="11615FDE"/>
    <w:rsid w:val="1162FB21"/>
    <w:rsid w:val="1165DECD"/>
    <w:rsid w:val="1169C39E"/>
    <w:rsid w:val="116DAAA9"/>
    <w:rsid w:val="116EAA37"/>
    <w:rsid w:val="117F23C3"/>
    <w:rsid w:val="117F7AAE"/>
    <w:rsid w:val="11835A4B"/>
    <w:rsid w:val="11898BEA"/>
    <w:rsid w:val="118A8E68"/>
    <w:rsid w:val="119AC33A"/>
    <w:rsid w:val="11A03DD6"/>
    <w:rsid w:val="11A9FB69"/>
    <w:rsid w:val="11B323C6"/>
    <w:rsid w:val="11B730EC"/>
    <w:rsid w:val="11C68511"/>
    <w:rsid w:val="11D00DC9"/>
    <w:rsid w:val="11D09989"/>
    <w:rsid w:val="11D397C4"/>
    <w:rsid w:val="11D9B849"/>
    <w:rsid w:val="11E86C95"/>
    <w:rsid w:val="11ECA45A"/>
    <w:rsid w:val="11F0D109"/>
    <w:rsid w:val="11F9CAF1"/>
    <w:rsid w:val="12011119"/>
    <w:rsid w:val="12061942"/>
    <w:rsid w:val="1207D695"/>
    <w:rsid w:val="12097E98"/>
    <w:rsid w:val="12157B06"/>
    <w:rsid w:val="121B756C"/>
    <w:rsid w:val="121C4C62"/>
    <w:rsid w:val="12324D76"/>
    <w:rsid w:val="1237C5F9"/>
    <w:rsid w:val="1240A22E"/>
    <w:rsid w:val="1242E8BC"/>
    <w:rsid w:val="124707E9"/>
    <w:rsid w:val="124C8D05"/>
    <w:rsid w:val="125321DF"/>
    <w:rsid w:val="12571146"/>
    <w:rsid w:val="125FE036"/>
    <w:rsid w:val="126138D7"/>
    <w:rsid w:val="126AE3E5"/>
    <w:rsid w:val="126C4A38"/>
    <w:rsid w:val="126C5F7B"/>
    <w:rsid w:val="127058DF"/>
    <w:rsid w:val="12796529"/>
    <w:rsid w:val="128035EC"/>
    <w:rsid w:val="129187C2"/>
    <w:rsid w:val="1291DDEB"/>
    <w:rsid w:val="12940D3A"/>
    <w:rsid w:val="12A4FB7E"/>
    <w:rsid w:val="12AB475E"/>
    <w:rsid w:val="12AF364E"/>
    <w:rsid w:val="12B2FED9"/>
    <w:rsid w:val="12B7E504"/>
    <w:rsid w:val="12C62C2B"/>
    <w:rsid w:val="12C6DB01"/>
    <w:rsid w:val="12C868EC"/>
    <w:rsid w:val="12CB2F31"/>
    <w:rsid w:val="12CB7EEE"/>
    <w:rsid w:val="12D58D3C"/>
    <w:rsid w:val="12D8022A"/>
    <w:rsid w:val="12DB4683"/>
    <w:rsid w:val="12DD3139"/>
    <w:rsid w:val="12DD94D0"/>
    <w:rsid w:val="12DFA686"/>
    <w:rsid w:val="12F6398A"/>
    <w:rsid w:val="12F9BAF6"/>
    <w:rsid w:val="12FC9B4B"/>
    <w:rsid w:val="12FE05E2"/>
    <w:rsid w:val="13040955"/>
    <w:rsid w:val="13069762"/>
    <w:rsid w:val="13090E87"/>
    <w:rsid w:val="130D7B8C"/>
    <w:rsid w:val="130F852E"/>
    <w:rsid w:val="13104D2E"/>
    <w:rsid w:val="13140708"/>
    <w:rsid w:val="13154A32"/>
    <w:rsid w:val="13200CB7"/>
    <w:rsid w:val="1323107D"/>
    <w:rsid w:val="1324125A"/>
    <w:rsid w:val="1324BCC7"/>
    <w:rsid w:val="13370198"/>
    <w:rsid w:val="133ADBBB"/>
    <w:rsid w:val="13439BB7"/>
    <w:rsid w:val="134BACE9"/>
    <w:rsid w:val="134CC0CA"/>
    <w:rsid w:val="134EF427"/>
    <w:rsid w:val="135E2628"/>
    <w:rsid w:val="135F74A6"/>
    <w:rsid w:val="136560AA"/>
    <w:rsid w:val="1365A499"/>
    <w:rsid w:val="1365E264"/>
    <w:rsid w:val="13682D13"/>
    <w:rsid w:val="136B43D8"/>
    <w:rsid w:val="1380EF62"/>
    <w:rsid w:val="13858E24"/>
    <w:rsid w:val="13890270"/>
    <w:rsid w:val="13A34C6A"/>
    <w:rsid w:val="13A38EDA"/>
    <w:rsid w:val="13A94DBA"/>
    <w:rsid w:val="13ABDB28"/>
    <w:rsid w:val="13ADB2A2"/>
    <w:rsid w:val="13AEB404"/>
    <w:rsid w:val="13B9B43D"/>
    <w:rsid w:val="13BB3A30"/>
    <w:rsid w:val="13BE2CC3"/>
    <w:rsid w:val="13C11CF1"/>
    <w:rsid w:val="13D3B1D8"/>
    <w:rsid w:val="13D61656"/>
    <w:rsid w:val="13D6D11A"/>
    <w:rsid w:val="13E294F8"/>
    <w:rsid w:val="13F6EF86"/>
    <w:rsid w:val="13F7B0EF"/>
    <w:rsid w:val="13F96DD3"/>
    <w:rsid w:val="1404FBCB"/>
    <w:rsid w:val="1405D850"/>
    <w:rsid w:val="14078BD7"/>
    <w:rsid w:val="140944D9"/>
    <w:rsid w:val="14097525"/>
    <w:rsid w:val="140BAF8C"/>
    <w:rsid w:val="140DD4D0"/>
    <w:rsid w:val="14158B08"/>
    <w:rsid w:val="141BE4D5"/>
    <w:rsid w:val="142B1493"/>
    <w:rsid w:val="143A451C"/>
    <w:rsid w:val="143C1F98"/>
    <w:rsid w:val="143D55AA"/>
    <w:rsid w:val="143FE6EC"/>
    <w:rsid w:val="14401B27"/>
    <w:rsid w:val="14432866"/>
    <w:rsid w:val="144A0718"/>
    <w:rsid w:val="144F91E3"/>
    <w:rsid w:val="1455B31C"/>
    <w:rsid w:val="1457AB4C"/>
    <w:rsid w:val="145C54EE"/>
    <w:rsid w:val="145DBFA9"/>
    <w:rsid w:val="1460B08D"/>
    <w:rsid w:val="146A1A91"/>
    <w:rsid w:val="146C72C9"/>
    <w:rsid w:val="146D1804"/>
    <w:rsid w:val="1477C94C"/>
    <w:rsid w:val="1478A5AC"/>
    <w:rsid w:val="147D767D"/>
    <w:rsid w:val="148158BF"/>
    <w:rsid w:val="148C6FCE"/>
    <w:rsid w:val="148E375A"/>
    <w:rsid w:val="148F4866"/>
    <w:rsid w:val="14979860"/>
    <w:rsid w:val="1498C4B1"/>
    <w:rsid w:val="149C9C6D"/>
    <w:rsid w:val="149E325D"/>
    <w:rsid w:val="14A64C22"/>
    <w:rsid w:val="14ADC3E5"/>
    <w:rsid w:val="14B2F995"/>
    <w:rsid w:val="14BF3BC8"/>
    <w:rsid w:val="14CC3657"/>
    <w:rsid w:val="14CE93A4"/>
    <w:rsid w:val="14D66280"/>
    <w:rsid w:val="14DA53E4"/>
    <w:rsid w:val="14DF2182"/>
    <w:rsid w:val="14E28CE8"/>
    <w:rsid w:val="14E8EA08"/>
    <w:rsid w:val="14EDB046"/>
    <w:rsid w:val="14F2B3B6"/>
    <w:rsid w:val="15048E8C"/>
    <w:rsid w:val="1506BE5C"/>
    <w:rsid w:val="150CF5E0"/>
    <w:rsid w:val="15141480"/>
    <w:rsid w:val="151B26BF"/>
    <w:rsid w:val="152BB1F7"/>
    <w:rsid w:val="152BDB7B"/>
    <w:rsid w:val="152C73A9"/>
    <w:rsid w:val="1539ACA2"/>
    <w:rsid w:val="153ED120"/>
    <w:rsid w:val="153FEACA"/>
    <w:rsid w:val="15481F4D"/>
    <w:rsid w:val="1557A4CA"/>
    <w:rsid w:val="1566391B"/>
    <w:rsid w:val="15703BE7"/>
    <w:rsid w:val="1575F6BE"/>
    <w:rsid w:val="1579425A"/>
    <w:rsid w:val="157DCFCF"/>
    <w:rsid w:val="1590A68A"/>
    <w:rsid w:val="1593BE27"/>
    <w:rsid w:val="15946CEA"/>
    <w:rsid w:val="15B09BF4"/>
    <w:rsid w:val="15B429D2"/>
    <w:rsid w:val="15B8C359"/>
    <w:rsid w:val="15C2DA28"/>
    <w:rsid w:val="15C510E4"/>
    <w:rsid w:val="15C6008C"/>
    <w:rsid w:val="15CFCAFE"/>
    <w:rsid w:val="15D0453D"/>
    <w:rsid w:val="15D9461A"/>
    <w:rsid w:val="15D9D205"/>
    <w:rsid w:val="15E4A6DB"/>
    <w:rsid w:val="15F370A0"/>
    <w:rsid w:val="15FCAFED"/>
    <w:rsid w:val="16008A72"/>
    <w:rsid w:val="1600DBFA"/>
    <w:rsid w:val="16031C2E"/>
    <w:rsid w:val="160C183D"/>
    <w:rsid w:val="1612A97B"/>
    <w:rsid w:val="1616523F"/>
    <w:rsid w:val="16235DE2"/>
    <w:rsid w:val="1626526C"/>
    <w:rsid w:val="16274959"/>
    <w:rsid w:val="1633686B"/>
    <w:rsid w:val="1638620A"/>
    <w:rsid w:val="163BA7DD"/>
    <w:rsid w:val="163CFA45"/>
    <w:rsid w:val="16491AFE"/>
    <w:rsid w:val="164B3AC6"/>
    <w:rsid w:val="164FDE2D"/>
    <w:rsid w:val="164FE35E"/>
    <w:rsid w:val="1651D6EF"/>
    <w:rsid w:val="165544DD"/>
    <w:rsid w:val="1655BB37"/>
    <w:rsid w:val="16564C80"/>
    <w:rsid w:val="165D1131"/>
    <w:rsid w:val="1662D3C6"/>
    <w:rsid w:val="166351FE"/>
    <w:rsid w:val="1665D980"/>
    <w:rsid w:val="1670FA4A"/>
    <w:rsid w:val="16721D5A"/>
    <w:rsid w:val="16810F50"/>
    <w:rsid w:val="168F94CA"/>
    <w:rsid w:val="16995E3B"/>
    <w:rsid w:val="16A14269"/>
    <w:rsid w:val="16ADFFDC"/>
    <w:rsid w:val="16B45324"/>
    <w:rsid w:val="16B6CDFA"/>
    <w:rsid w:val="16B75709"/>
    <w:rsid w:val="16B80402"/>
    <w:rsid w:val="16BE0AFA"/>
    <w:rsid w:val="16BF512E"/>
    <w:rsid w:val="16D959B3"/>
    <w:rsid w:val="16DD6A89"/>
    <w:rsid w:val="16EA2A3D"/>
    <w:rsid w:val="16EA617E"/>
    <w:rsid w:val="16EC13F8"/>
    <w:rsid w:val="16FB1BA5"/>
    <w:rsid w:val="16FB4A9C"/>
    <w:rsid w:val="16FBD79C"/>
    <w:rsid w:val="16FD62FC"/>
    <w:rsid w:val="16FFB83E"/>
    <w:rsid w:val="17059082"/>
    <w:rsid w:val="1707DC3F"/>
    <w:rsid w:val="170D1550"/>
    <w:rsid w:val="170F836C"/>
    <w:rsid w:val="17161AD2"/>
    <w:rsid w:val="17174268"/>
    <w:rsid w:val="172C6D75"/>
    <w:rsid w:val="1730F783"/>
    <w:rsid w:val="1731E916"/>
    <w:rsid w:val="17374701"/>
    <w:rsid w:val="1738FC52"/>
    <w:rsid w:val="173AEC76"/>
    <w:rsid w:val="1740FB04"/>
    <w:rsid w:val="1746193F"/>
    <w:rsid w:val="174A1FEF"/>
    <w:rsid w:val="1759C56A"/>
    <w:rsid w:val="175EF758"/>
    <w:rsid w:val="176382DB"/>
    <w:rsid w:val="1772DBAD"/>
    <w:rsid w:val="17774F9E"/>
    <w:rsid w:val="1778DDE9"/>
    <w:rsid w:val="1784BA65"/>
    <w:rsid w:val="178CC470"/>
    <w:rsid w:val="178EAE00"/>
    <w:rsid w:val="17941339"/>
    <w:rsid w:val="179A89D3"/>
    <w:rsid w:val="179EA054"/>
    <w:rsid w:val="17A59937"/>
    <w:rsid w:val="17A8D003"/>
    <w:rsid w:val="17AADCCF"/>
    <w:rsid w:val="17ABFF85"/>
    <w:rsid w:val="17ADDEBA"/>
    <w:rsid w:val="17BA63CA"/>
    <w:rsid w:val="17CA80E4"/>
    <w:rsid w:val="17D547FD"/>
    <w:rsid w:val="17DEF31E"/>
    <w:rsid w:val="17E4EE53"/>
    <w:rsid w:val="17F063C0"/>
    <w:rsid w:val="17F5A616"/>
    <w:rsid w:val="17F8BB4A"/>
    <w:rsid w:val="17F8CD6E"/>
    <w:rsid w:val="17FA6713"/>
    <w:rsid w:val="18013B9C"/>
    <w:rsid w:val="18088622"/>
    <w:rsid w:val="18161EDC"/>
    <w:rsid w:val="182271A0"/>
    <w:rsid w:val="18246654"/>
    <w:rsid w:val="1826258A"/>
    <w:rsid w:val="182817DD"/>
    <w:rsid w:val="182E947A"/>
    <w:rsid w:val="18312FB4"/>
    <w:rsid w:val="1833F27C"/>
    <w:rsid w:val="18354100"/>
    <w:rsid w:val="1836298C"/>
    <w:rsid w:val="183FB2A2"/>
    <w:rsid w:val="1844E418"/>
    <w:rsid w:val="18522E2D"/>
    <w:rsid w:val="185DACA0"/>
    <w:rsid w:val="185DE7E5"/>
    <w:rsid w:val="18604202"/>
    <w:rsid w:val="1862544C"/>
    <w:rsid w:val="18652C10"/>
    <w:rsid w:val="1866ED88"/>
    <w:rsid w:val="186B8880"/>
    <w:rsid w:val="187985F7"/>
    <w:rsid w:val="187FE332"/>
    <w:rsid w:val="188AAA25"/>
    <w:rsid w:val="188C5BEF"/>
    <w:rsid w:val="188F1191"/>
    <w:rsid w:val="1890B51F"/>
    <w:rsid w:val="1894152F"/>
    <w:rsid w:val="189C0AD1"/>
    <w:rsid w:val="18AC522C"/>
    <w:rsid w:val="18AF42A7"/>
    <w:rsid w:val="18B959B3"/>
    <w:rsid w:val="18C77E5B"/>
    <w:rsid w:val="18CBB624"/>
    <w:rsid w:val="18CD289A"/>
    <w:rsid w:val="18CE53EA"/>
    <w:rsid w:val="18D5868B"/>
    <w:rsid w:val="18DA4AAB"/>
    <w:rsid w:val="18DEF28F"/>
    <w:rsid w:val="18E1E580"/>
    <w:rsid w:val="18FD39A3"/>
    <w:rsid w:val="18FE66A6"/>
    <w:rsid w:val="19060BDA"/>
    <w:rsid w:val="1906362B"/>
    <w:rsid w:val="19068E6C"/>
    <w:rsid w:val="19073CBD"/>
    <w:rsid w:val="190C128A"/>
    <w:rsid w:val="190D34C8"/>
    <w:rsid w:val="1917BB7D"/>
    <w:rsid w:val="191D53D2"/>
    <w:rsid w:val="19278DBB"/>
    <w:rsid w:val="1929090C"/>
    <w:rsid w:val="1931D1A6"/>
    <w:rsid w:val="19328792"/>
    <w:rsid w:val="193DE271"/>
    <w:rsid w:val="194EA72E"/>
    <w:rsid w:val="194F34F7"/>
    <w:rsid w:val="195CA71A"/>
    <w:rsid w:val="196EE9F7"/>
    <w:rsid w:val="19700D1B"/>
    <w:rsid w:val="1971175F"/>
    <w:rsid w:val="19749B7A"/>
    <w:rsid w:val="197FF2FC"/>
    <w:rsid w:val="19865A88"/>
    <w:rsid w:val="198B54F4"/>
    <w:rsid w:val="198F3A6C"/>
    <w:rsid w:val="1992368A"/>
    <w:rsid w:val="19A2C2D1"/>
    <w:rsid w:val="19A87C69"/>
    <w:rsid w:val="19B23CB2"/>
    <w:rsid w:val="19B2D5E5"/>
    <w:rsid w:val="19B39067"/>
    <w:rsid w:val="19BCA3CD"/>
    <w:rsid w:val="19CEFA36"/>
    <w:rsid w:val="19D315F0"/>
    <w:rsid w:val="19D7AE19"/>
    <w:rsid w:val="19DE5876"/>
    <w:rsid w:val="19E0FBC9"/>
    <w:rsid w:val="19F0BF17"/>
    <w:rsid w:val="19F66FA2"/>
    <w:rsid w:val="19F8E3A2"/>
    <w:rsid w:val="1A053326"/>
    <w:rsid w:val="1A05C090"/>
    <w:rsid w:val="1A062B5D"/>
    <w:rsid w:val="1A0CCD38"/>
    <w:rsid w:val="1A2017DB"/>
    <w:rsid w:val="1A215FD0"/>
    <w:rsid w:val="1A21FE93"/>
    <w:rsid w:val="1A310B07"/>
    <w:rsid w:val="1A324378"/>
    <w:rsid w:val="1A471B16"/>
    <w:rsid w:val="1A4955F2"/>
    <w:rsid w:val="1A5BE40A"/>
    <w:rsid w:val="1A63066F"/>
    <w:rsid w:val="1A6B32D2"/>
    <w:rsid w:val="1A6D29A9"/>
    <w:rsid w:val="1A762346"/>
    <w:rsid w:val="1A762660"/>
    <w:rsid w:val="1A7DB5E1"/>
    <w:rsid w:val="1A8134C0"/>
    <w:rsid w:val="1A8BF2BD"/>
    <w:rsid w:val="1A8E7457"/>
    <w:rsid w:val="1A91D855"/>
    <w:rsid w:val="1A95D1D5"/>
    <w:rsid w:val="1A9CD102"/>
    <w:rsid w:val="1A9DC083"/>
    <w:rsid w:val="1AA358B8"/>
    <w:rsid w:val="1AAAB443"/>
    <w:rsid w:val="1AB6BEF7"/>
    <w:rsid w:val="1ABB531E"/>
    <w:rsid w:val="1AC69EA6"/>
    <w:rsid w:val="1ACC662A"/>
    <w:rsid w:val="1AD0DBA7"/>
    <w:rsid w:val="1ADB16E0"/>
    <w:rsid w:val="1AE409CF"/>
    <w:rsid w:val="1AE43C95"/>
    <w:rsid w:val="1AE64D28"/>
    <w:rsid w:val="1AE6C2D8"/>
    <w:rsid w:val="1AEAE39A"/>
    <w:rsid w:val="1B04CF90"/>
    <w:rsid w:val="1B08356B"/>
    <w:rsid w:val="1B0A5B0C"/>
    <w:rsid w:val="1B125180"/>
    <w:rsid w:val="1B210B5E"/>
    <w:rsid w:val="1B34CA37"/>
    <w:rsid w:val="1B39825B"/>
    <w:rsid w:val="1B41F2ED"/>
    <w:rsid w:val="1B44F1F0"/>
    <w:rsid w:val="1B45457E"/>
    <w:rsid w:val="1B512D96"/>
    <w:rsid w:val="1B64B42A"/>
    <w:rsid w:val="1B66E004"/>
    <w:rsid w:val="1B732D6A"/>
    <w:rsid w:val="1B7B7BA8"/>
    <w:rsid w:val="1B7F14AD"/>
    <w:rsid w:val="1B815E5A"/>
    <w:rsid w:val="1B881197"/>
    <w:rsid w:val="1B9037A1"/>
    <w:rsid w:val="1BA3F0F6"/>
    <w:rsid w:val="1BA5C97F"/>
    <w:rsid w:val="1BA73E4D"/>
    <w:rsid w:val="1BA896BE"/>
    <w:rsid w:val="1BB11FE6"/>
    <w:rsid w:val="1BB65898"/>
    <w:rsid w:val="1BB89825"/>
    <w:rsid w:val="1BC12BA0"/>
    <w:rsid w:val="1BC2DE2E"/>
    <w:rsid w:val="1BD57489"/>
    <w:rsid w:val="1BD6D24B"/>
    <w:rsid w:val="1BD7DC47"/>
    <w:rsid w:val="1BDB2BA3"/>
    <w:rsid w:val="1BDC5ECA"/>
    <w:rsid w:val="1BE0E232"/>
    <w:rsid w:val="1BE5E7DA"/>
    <w:rsid w:val="1BF0FA75"/>
    <w:rsid w:val="1BF23FBE"/>
    <w:rsid w:val="1BFE87D2"/>
    <w:rsid w:val="1BFF1F1D"/>
    <w:rsid w:val="1C06300A"/>
    <w:rsid w:val="1C0B902F"/>
    <w:rsid w:val="1C0E4F71"/>
    <w:rsid w:val="1C0F4A57"/>
    <w:rsid w:val="1C1ACF4B"/>
    <w:rsid w:val="1C1C361B"/>
    <w:rsid w:val="1C30731D"/>
    <w:rsid w:val="1C389FA2"/>
    <w:rsid w:val="1C3E26ED"/>
    <w:rsid w:val="1C436E84"/>
    <w:rsid w:val="1C4629CE"/>
    <w:rsid w:val="1C4E3D00"/>
    <w:rsid w:val="1C5CAF22"/>
    <w:rsid w:val="1C5FDCAA"/>
    <w:rsid w:val="1C6AA84A"/>
    <w:rsid w:val="1C70F468"/>
    <w:rsid w:val="1C74B809"/>
    <w:rsid w:val="1C763DB0"/>
    <w:rsid w:val="1C7D835A"/>
    <w:rsid w:val="1C83BB98"/>
    <w:rsid w:val="1C85BAAF"/>
    <w:rsid w:val="1C8DFDBC"/>
    <w:rsid w:val="1C926643"/>
    <w:rsid w:val="1C93DF06"/>
    <w:rsid w:val="1C954D54"/>
    <w:rsid w:val="1C99C102"/>
    <w:rsid w:val="1C9D8909"/>
    <w:rsid w:val="1C9E5E4C"/>
    <w:rsid w:val="1CA74948"/>
    <w:rsid w:val="1CA85E21"/>
    <w:rsid w:val="1CA8EDFA"/>
    <w:rsid w:val="1CB327BE"/>
    <w:rsid w:val="1CB51FF8"/>
    <w:rsid w:val="1CB5D586"/>
    <w:rsid w:val="1CB71339"/>
    <w:rsid w:val="1CBA298D"/>
    <w:rsid w:val="1CBDCC8B"/>
    <w:rsid w:val="1CDB3F5B"/>
    <w:rsid w:val="1CE1A759"/>
    <w:rsid w:val="1CE4E461"/>
    <w:rsid w:val="1CED6B78"/>
    <w:rsid w:val="1CF163FF"/>
    <w:rsid w:val="1CF345E9"/>
    <w:rsid w:val="1CF3B8CE"/>
    <w:rsid w:val="1CF8AF09"/>
    <w:rsid w:val="1CFBB4DC"/>
    <w:rsid w:val="1D0D4AA8"/>
    <w:rsid w:val="1D0FE001"/>
    <w:rsid w:val="1D16B618"/>
    <w:rsid w:val="1D2926FA"/>
    <w:rsid w:val="1D2F8504"/>
    <w:rsid w:val="1D34B5DB"/>
    <w:rsid w:val="1D357BC8"/>
    <w:rsid w:val="1D37E909"/>
    <w:rsid w:val="1D3B7136"/>
    <w:rsid w:val="1D3E4280"/>
    <w:rsid w:val="1D406549"/>
    <w:rsid w:val="1D41C26E"/>
    <w:rsid w:val="1D41FF80"/>
    <w:rsid w:val="1D490909"/>
    <w:rsid w:val="1D59C017"/>
    <w:rsid w:val="1D67AC77"/>
    <w:rsid w:val="1D7480D5"/>
    <w:rsid w:val="1D7900B6"/>
    <w:rsid w:val="1D7B4C24"/>
    <w:rsid w:val="1D8468F3"/>
    <w:rsid w:val="1D883E9A"/>
    <w:rsid w:val="1D891318"/>
    <w:rsid w:val="1D97B376"/>
    <w:rsid w:val="1D9A803D"/>
    <w:rsid w:val="1D9AEF7E"/>
    <w:rsid w:val="1D9E5FB8"/>
    <w:rsid w:val="1DA4646F"/>
    <w:rsid w:val="1DA5EA5A"/>
    <w:rsid w:val="1DA6221A"/>
    <w:rsid w:val="1DA68DC2"/>
    <w:rsid w:val="1DAFD2B7"/>
    <w:rsid w:val="1DB73C4E"/>
    <w:rsid w:val="1DB9160E"/>
    <w:rsid w:val="1DBA487B"/>
    <w:rsid w:val="1DC5DEF7"/>
    <w:rsid w:val="1DCC22B9"/>
    <w:rsid w:val="1DDC3F4D"/>
    <w:rsid w:val="1DE29A2A"/>
    <w:rsid w:val="1DE3F681"/>
    <w:rsid w:val="1DE556DA"/>
    <w:rsid w:val="1DE72D56"/>
    <w:rsid w:val="1DEB206B"/>
    <w:rsid w:val="1DF2C428"/>
    <w:rsid w:val="1DF8A8BD"/>
    <w:rsid w:val="1DFBA2CA"/>
    <w:rsid w:val="1E06E58E"/>
    <w:rsid w:val="1E0909D6"/>
    <w:rsid w:val="1E0DE1D8"/>
    <w:rsid w:val="1E11157C"/>
    <w:rsid w:val="1E18D572"/>
    <w:rsid w:val="1E1919E9"/>
    <w:rsid w:val="1E247BC2"/>
    <w:rsid w:val="1E255D7F"/>
    <w:rsid w:val="1E27777D"/>
    <w:rsid w:val="1E29911E"/>
    <w:rsid w:val="1E4236E6"/>
    <w:rsid w:val="1E42B5F1"/>
    <w:rsid w:val="1E4CCFD3"/>
    <w:rsid w:val="1E4EDB76"/>
    <w:rsid w:val="1E4FA375"/>
    <w:rsid w:val="1E538E63"/>
    <w:rsid w:val="1E539725"/>
    <w:rsid w:val="1E607AFF"/>
    <w:rsid w:val="1E619F80"/>
    <w:rsid w:val="1E61E9AA"/>
    <w:rsid w:val="1E6BCF8B"/>
    <w:rsid w:val="1E6DFF8B"/>
    <w:rsid w:val="1E6F0658"/>
    <w:rsid w:val="1E726628"/>
    <w:rsid w:val="1E7593F3"/>
    <w:rsid w:val="1E7A5EF5"/>
    <w:rsid w:val="1E8E87D2"/>
    <w:rsid w:val="1E92604A"/>
    <w:rsid w:val="1E95D756"/>
    <w:rsid w:val="1E96EA75"/>
    <w:rsid w:val="1E9F4138"/>
    <w:rsid w:val="1EA456C8"/>
    <w:rsid w:val="1EA5F417"/>
    <w:rsid w:val="1EA69FED"/>
    <w:rsid w:val="1EB72BB9"/>
    <w:rsid w:val="1EBC795C"/>
    <w:rsid w:val="1EBE8D8B"/>
    <w:rsid w:val="1ECBFB92"/>
    <w:rsid w:val="1ECCCB80"/>
    <w:rsid w:val="1ECD3049"/>
    <w:rsid w:val="1ED24AB3"/>
    <w:rsid w:val="1EE08EE9"/>
    <w:rsid w:val="1EE8036E"/>
    <w:rsid w:val="1EE9E4E6"/>
    <w:rsid w:val="1EED2A8E"/>
    <w:rsid w:val="1EF3B31B"/>
    <w:rsid w:val="1EF9207E"/>
    <w:rsid w:val="1F10FD62"/>
    <w:rsid w:val="1F125E73"/>
    <w:rsid w:val="1F17B274"/>
    <w:rsid w:val="1F235284"/>
    <w:rsid w:val="1F299CC5"/>
    <w:rsid w:val="1F3BEFF9"/>
    <w:rsid w:val="1F43E406"/>
    <w:rsid w:val="1F50096D"/>
    <w:rsid w:val="1F5028A4"/>
    <w:rsid w:val="1F5B84B5"/>
    <w:rsid w:val="1F5B8985"/>
    <w:rsid w:val="1F622608"/>
    <w:rsid w:val="1F6837E8"/>
    <w:rsid w:val="1F68C798"/>
    <w:rsid w:val="1F6B5FFA"/>
    <w:rsid w:val="1F6CFD51"/>
    <w:rsid w:val="1F760DEC"/>
    <w:rsid w:val="1F7D325A"/>
    <w:rsid w:val="1F7F01F1"/>
    <w:rsid w:val="1F81FF1A"/>
    <w:rsid w:val="1F836253"/>
    <w:rsid w:val="1F8CFEE0"/>
    <w:rsid w:val="1F917CD7"/>
    <w:rsid w:val="1F98E93D"/>
    <w:rsid w:val="1F99697B"/>
    <w:rsid w:val="1F9E2D8B"/>
    <w:rsid w:val="1FA29657"/>
    <w:rsid w:val="1FA5331A"/>
    <w:rsid w:val="1FAF9523"/>
    <w:rsid w:val="1FB65A78"/>
    <w:rsid w:val="1FB6691E"/>
    <w:rsid w:val="1FBEDD0D"/>
    <w:rsid w:val="1FC65C70"/>
    <w:rsid w:val="1FC6EE35"/>
    <w:rsid w:val="1FC7451C"/>
    <w:rsid w:val="1FCD4EF0"/>
    <w:rsid w:val="1FCE18E3"/>
    <w:rsid w:val="1FCF6998"/>
    <w:rsid w:val="1FD0CB3B"/>
    <w:rsid w:val="1FD4DDB2"/>
    <w:rsid w:val="1FD4F2B2"/>
    <w:rsid w:val="1FE08C94"/>
    <w:rsid w:val="1FE3617C"/>
    <w:rsid w:val="1FE8F14C"/>
    <w:rsid w:val="1FEBC81B"/>
    <w:rsid w:val="1FEFFF80"/>
    <w:rsid w:val="1FFC572F"/>
    <w:rsid w:val="1FFED22D"/>
    <w:rsid w:val="20025364"/>
    <w:rsid w:val="200F8A5B"/>
    <w:rsid w:val="2014EDB1"/>
    <w:rsid w:val="20168AEE"/>
    <w:rsid w:val="201691F2"/>
    <w:rsid w:val="201E0328"/>
    <w:rsid w:val="201ECA47"/>
    <w:rsid w:val="202DEA6C"/>
    <w:rsid w:val="203CA3BA"/>
    <w:rsid w:val="20430D5C"/>
    <w:rsid w:val="20462954"/>
    <w:rsid w:val="2046875B"/>
    <w:rsid w:val="2049693B"/>
    <w:rsid w:val="204BB343"/>
    <w:rsid w:val="204D28DD"/>
    <w:rsid w:val="2050D294"/>
    <w:rsid w:val="2052052E"/>
    <w:rsid w:val="20522A0F"/>
    <w:rsid w:val="20539035"/>
    <w:rsid w:val="205B69AD"/>
    <w:rsid w:val="20610041"/>
    <w:rsid w:val="206CDC34"/>
    <w:rsid w:val="206EA041"/>
    <w:rsid w:val="206F0A96"/>
    <w:rsid w:val="207A5747"/>
    <w:rsid w:val="207BA38D"/>
    <w:rsid w:val="207DDAEF"/>
    <w:rsid w:val="208CFFA5"/>
    <w:rsid w:val="208DB018"/>
    <w:rsid w:val="2093B26F"/>
    <w:rsid w:val="20952D09"/>
    <w:rsid w:val="20ADA2D1"/>
    <w:rsid w:val="20B33FE9"/>
    <w:rsid w:val="20B68F07"/>
    <w:rsid w:val="20BC2422"/>
    <w:rsid w:val="20C168FC"/>
    <w:rsid w:val="20C90FD5"/>
    <w:rsid w:val="20CD30FC"/>
    <w:rsid w:val="20D29040"/>
    <w:rsid w:val="20D38531"/>
    <w:rsid w:val="20D3F6E4"/>
    <w:rsid w:val="20D7CDE7"/>
    <w:rsid w:val="20D84FE5"/>
    <w:rsid w:val="20E0F787"/>
    <w:rsid w:val="20E5486A"/>
    <w:rsid w:val="20F354BE"/>
    <w:rsid w:val="210156A8"/>
    <w:rsid w:val="2103BDEA"/>
    <w:rsid w:val="210BDAFC"/>
    <w:rsid w:val="210D87FB"/>
    <w:rsid w:val="210F3B2C"/>
    <w:rsid w:val="21102C1E"/>
    <w:rsid w:val="212BF1A9"/>
    <w:rsid w:val="2137E72B"/>
    <w:rsid w:val="213B04A3"/>
    <w:rsid w:val="213E1254"/>
    <w:rsid w:val="213FBD89"/>
    <w:rsid w:val="2151E8CF"/>
    <w:rsid w:val="2154084B"/>
    <w:rsid w:val="215781B4"/>
    <w:rsid w:val="216084CC"/>
    <w:rsid w:val="21628ABF"/>
    <w:rsid w:val="2173EBBA"/>
    <w:rsid w:val="217F1BC9"/>
    <w:rsid w:val="2181EB63"/>
    <w:rsid w:val="21826B7C"/>
    <w:rsid w:val="21842F9E"/>
    <w:rsid w:val="2186F2C8"/>
    <w:rsid w:val="21871F60"/>
    <w:rsid w:val="2188F050"/>
    <w:rsid w:val="218BAC40"/>
    <w:rsid w:val="218D1C8C"/>
    <w:rsid w:val="21910A5C"/>
    <w:rsid w:val="2192BA77"/>
    <w:rsid w:val="2195123B"/>
    <w:rsid w:val="21983F30"/>
    <w:rsid w:val="219C35CB"/>
    <w:rsid w:val="219FB5FC"/>
    <w:rsid w:val="21B81053"/>
    <w:rsid w:val="21BA7FA9"/>
    <w:rsid w:val="21BDF97D"/>
    <w:rsid w:val="21C596C4"/>
    <w:rsid w:val="21C7633A"/>
    <w:rsid w:val="21C7CB8C"/>
    <w:rsid w:val="21CF7268"/>
    <w:rsid w:val="21D759AE"/>
    <w:rsid w:val="21DE46D8"/>
    <w:rsid w:val="21ECED62"/>
    <w:rsid w:val="21EE262D"/>
    <w:rsid w:val="21F21DB2"/>
    <w:rsid w:val="2208CD14"/>
    <w:rsid w:val="2208D13C"/>
    <w:rsid w:val="220CEAB8"/>
    <w:rsid w:val="220D62A5"/>
    <w:rsid w:val="220E54BE"/>
    <w:rsid w:val="221DAC47"/>
    <w:rsid w:val="22201D30"/>
    <w:rsid w:val="222368C0"/>
    <w:rsid w:val="222B52E8"/>
    <w:rsid w:val="22437912"/>
    <w:rsid w:val="224ADD0C"/>
    <w:rsid w:val="224D89B1"/>
    <w:rsid w:val="225355D6"/>
    <w:rsid w:val="22580770"/>
    <w:rsid w:val="2258EAE4"/>
    <w:rsid w:val="225B1C31"/>
    <w:rsid w:val="22609D98"/>
    <w:rsid w:val="2271CD2E"/>
    <w:rsid w:val="2276AE57"/>
    <w:rsid w:val="227986E8"/>
    <w:rsid w:val="227B186A"/>
    <w:rsid w:val="227FD933"/>
    <w:rsid w:val="2280C13A"/>
    <w:rsid w:val="2291310C"/>
    <w:rsid w:val="22B06EE3"/>
    <w:rsid w:val="22B1BF37"/>
    <w:rsid w:val="22B22408"/>
    <w:rsid w:val="22B8956C"/>
    <w:rsid w:val="22C1F431"/>
    <w:rsid w:val="22CCA93F"/>
    <w:rsid w:val="22CF6468"/>
    <w:rsid w:val="22CF9C52"/>
    <w:rsid w:val="22DEAB1F"/>
    <w:rsid w:val="22E51ABF"/>
    <w:rsid w:val="22E75633"/>
    <w:rsid w:val="22E8C092"/>
    <w:rsid w:val="22F0657D"/>
    <w:rsid w:val="22F79784"/>
    <w:rsid w:val="230E8FBA"/>
    <w:rsid w:val="231E58A5"/>
    <w:rsid w:val="232B7148"/>
    <w:rsid w:val="232F4E7F"/>
    <w:rsid w:val="23386F3D"/>
    <w:rsid w:val="23397535"/>
    <w:rsid w:val="233C5C14"/>
    <w:rsid w:val="233D3752"/>
    <w:rsid w:val="2343D900"/>
    <w:rsid w:val="23482700"/>
    <w:rsid w:val="234AF95A"/>
    <w:rsid w:val="234B9F7D"/>
    <w:rsid w:val="234F2615"/>
    <w:rsid w:val="235002A9"/>
    <w:rsid w:val="2355A79E"/>
    <w:rsid w:val="23563076"/>
    <w:rsid w:val="23582E77"/>
    <w:rsid w:val="2358CC0B"/>
    <w:rsid w:val="23595603"/>
    <w:rsid w:val="23635DAB"/>
    <w:rsid w:val="2369ECE5"/>
    <w:rsid w:val="2376EE65"/>
    <w:rsid w:val="238244D1"/>
    <w:rsid w:val="238ABED9"/>
    <w:rsid w:val="23909048"/>
    <w:rsid w:val="23945D76"/>
    <w:rsid w:val="239C3633"/>
    <w:rsid w:val="239C813D"/>
    <w:rsid w:val="239F1090"/>
    <w:rsid w:val="239F3073"/>
    <w:rsid w:val="23A0BCF0"/>
    <w:rsid w:val="23AB059B"/>
    <w:rsid w:val="23B4000B"/>
    <w:rsid w:val="23B68A9D"/>
    <w:rsid w:val="23C84B00"/>
    <w:rsid w:val="23CD7724"/>
    <w:rsid w:val="23CE81E8"/>
    <w:rsid w:val="23D2E420"/>
    <w:rsid w:val="23D59E3F"/>
    <w:rsid w:val="23D74277"/>
    <w:rsid w:val="23EBE426"/>
    <w:rsid w:val="23F1A19A"/>
    <w:rsid w:val="23FE720E"/>
    <w:rsid w:val="23FF9D88"/>
    <w:rsid w:val="2406A6A6"/>
    <w:rsid w:val="240C0DBC"/>
    <w:rsid w:val="2411CB08"/>
    <w:rsid w:val="24185FE6"/>
    <w:rsid w:val="241A5D6D"/>
    <w:rsid w:val="241C736A"/>
    <w:rsid w:val="2421FB9D"/>
    <w:rsid w:val="2432BF77"/>
    <w:rsid w:val="2443AE54"/>
    <w:rsid w:val="2444FA97"/>
    <w:rsid w:val="24497DFC"/>
    <w:rsid w:val="2459DC9A"/>
    <w:rsid w:val="245FE6D6"/>
    <w:rsid w:val="2462BD1F"/>
    <w:rsid w:val="2464D870"/>
    <w:rsid w:val="246EEF0A"/>
    <w:rsid w:val="24722A21"/>
    <w:rsid w:val="247C0BF5"/>
    <w:rsid w:val="247C5573"/>
    <w:rsid w:val="247D235C"/>
    <w:rsid w:val="2487ABCE"/>
    <w:rsid w:val="248AB143"/>
    <w:rsid w:val="248BD1C1"/>
    <w:rsid w:val="248D26B9"/>
    <w:rsid w:val="2490D956"/>
    <w:rsid w:val="24911014"/>
    <w:rsid w:val="24917E69"/>
    <w:rsid w:val="24997875"/>
    <w:rsid w:val="249FDA4B"/>
    <w:rsid w:val="24A6C646"/>
    <w:rsid w:val="24A725CD"/>
    <w:rsid w:val="24AD7164"/>
    <w:rsid w:val="24B4CF74"/>
    <w:rsid w:val="24B52A84"/>
    <w:rsid w:val="24C283E8"/>
    <w:rsid w:val="24C71013"/>
    <w:rsid w:val="24CB1EE0"/>
    <w:rsid w:val="24CEA88E"/>
    <w:rsid w:val="24E5151B"/>
    <w:rsid w:val="24E613FD"/>
    <w:rsid w:val="24ED0E5C"/>
    <w:rsid w:val="24F46BA6"/>
    <w:rsid w:val="24FFED2F"/>
    <w:rsid w:val="2500E852"/>
    <w:rsid w:val="25058D58"/>
    <w:rsid w:val="250856CF"/>
    <w:rsid w:val="2509341B"/>
    <w:rsid w:val="250A6179"/>
    <w:rsid w:val="250FE2FE"/>
    <w:rsid w:val="2529241D"/>
    <w:rsid w:val="252DB059"/>
    <w:rsid w:val="2530E7F1"/>
    <w:rsid w:val="253410A3"/>
    <w:rsid w:val="2534D50D"/>
    <w:rsid w:val="253AD237"/>
    <w:rsid w:val="253DCAAD"/>
    <w:rsid w:val="253F8DEB"/>
    <w:rsid w:val="254766A9"/>
    <w:rsid w:val="254B248E"/>
    <w:rsid w:val="254B5F98"/>
    <w:rsid w:val="254B6E5B"/>
    <w:rsid w:val="2555DDCF"/>
    <w:rsid w:val="2557BDF2"/>
    <w:rsid w:val="255B9FF7"/>
    <w:rsid w:val="255CF3CE"/>
    <w:rsid w:val="256006BD"/>
    <w:rsid w:val="256EE691"/>
    <w:rsid w:val="25727D30"/>
    <w:rsid w:val="257AEE3E"/>
    <w:rsid w:val="257EF7C3"/>
    <w:rsid w:val="25846D2F"/>
    <w:rsid w:val="258F1304"/>
    <w:rsid w:val="25932A85"/>
    <w:rsid w:val="25951493"/>
    <w:rsid w:val="25951493"/>
    <w:rsid w:val="259CDE07"/>
    <w:rsid w:val="259F1EB7"/>
    <w:rsid w:val="25A44F20"/>
    <w:rsid w:val="25A50254"/>
    <w:rsid w:val="25ADABD1"/>
    <w:rsid w:val="25AF77FC"/>
    <w:rsid w:val="25B1F6EE"/>
    <w:rsid w:val="25B2B116"/>
    <w:rsid w:val="25B41CC6"/>
    <w:rsid w:val="25BA1C37"/>
    <w:rsid w:val="25C03595"/>
    <w:rsid w:val="25D1E515"/>
    <w:rsid w:val="25DA2A69"/>
    <w:rsid w:val="25E6FE5E"/>
    <w:rsid w:val="2605005C"/>
    <w:rsid w:val="260E75C6"/>
    <w:rsid w:val="26215F64"/>
    <w:rsid w:val="262262B8"/>
    <w:rsid w:val="262A3871"/>
    <w:rsid w:val="26303966"/>
    <w:rsid w:val="263D7F0D"/>
    <w:rsid w:val="264397F3"/>
    <w:rsid w:val="264BB589"/>
    <w:rsid w:val="265503A1"/>
    <w:rsid w:val="2658CF7D"/>
    <w:rsid w:val="265E6658"/>
    <w:rsid w:val="265FA6BF"/>
    <w:rsid w:val="2666EF41"/>
    <w:rsid w:val="266DE7B5"/>
    <w:rsid w:val="266ED516"/>
    <w:rsid w:val="267315B6"/>
    <w:rsid w:val="267B0C53"/>
    <w:rsid w:val="2682D3DB"/>
    <w:rsid w:val="268D7814"/>
    <w:rsid w:val="268E9CD6"/>
    <w:rsid w:val="2696CD7C"/>
    <w:rsid w:val="2698BFE0"/>
    <w:rsid w:val="26B16483"/>
    <w:rsid w:val="26C203E0"/>
    <w:rsid w:val="26C7E286"/>
    <w:rsid w:val="26D65C6A"/>
    <w:rsid w:val="26E4B054"/>
    <w:rsid w:val="26F51311"/>
    <w:rsid w:val="26FC7718"/>
    <w:rsid w:val="26FEF392"/>
    <w:rsid w:val="27023AF2"/>
    <w:rsid w:val="2704ACC9"/>
    <w:rsid w:val="2708318E"/>
    <w:rsid w:val="2709072C"/>
    <w:rsid w:val="27094C5A"/>
    <w:rsid w:val="271A2A0A"/>
    <w:rsid w:val="271DF98A"/>
    <w:rsid w:val="272CCB0B"/>
    <w:rsid w:val="2731B161"/>
    <w:rsid w:val="27442C1E"/>
    <w:rsid w:val="274E941E"/>
    <w:rsid w:val="27536D84"/>
    <w:rsid w:val="2755DFF5"/>
    <w:rsid w:val="2759951D"/>
    <w:rsid w:val="275BAE82"/>
    <w:rsid w:val="2761ACD1"/>
    <w:rsid w:val="27621BC4"/>
    <w:rsid w:val="276B5783"/>
    <w:rsid w:val="2770D89C"/>
    <w:rsid w:val="2776E7B8"/>
    <w:rsid w:val="2780C677"/>
    <w:rsid w:val="27817641"/>
    <w:rsid w:val="2781942B"/>
    <w:rsid w:val="27846A9B"/>
    <w:rsid w:val="27A3A2B0"/>
    <w:rsid w:val="27A56A07"/>
    <w:rsid w:val="27AA4627"/>
    <w:rsid w:val="27AF1E18"/>
    <w:rsid w:val="27C1D7A0"/>
    <w:rsid w:val="27CC7BB3"/>
    <w:rsid w:val="27CCA315"/>
    <w:rsid w:val="27D6E03D"/>
    <w:rsid w:val="27DDA3E8"/>
    <w:rsid w:val="27DF3056"/>
    <w:rsid w:val="27E9BF1A"/>
    <w:rsid w:val="27F9DEE8"/>
    <w:rsid w:val="27FA945F"/>
    <w:rsid w:val="27FC9F2A"/>
    <w:rsid w:val="27FD9C46"/>
    <w:rsid w:val="2802BFA2"/>
    <w:rsid w:val="28093269"/>
    <w:rsid w:val="280A0236"/>
    <w:rsid w:val="280C181F"/>
    <w:rsid w:val="2818A1BA"/>
    <w:rsid w:val="28240A41"/>
    <w:rsid w:val="2827910B"/>
    <w:rsid w:val="282AD7ED"/>
    <w:rsid w:val="28300267"/>
    <w:rsid w:val="283D931D"/>
    <w:rsid w:val="283DC6A5"/>
    <w:rsid w:val="2845D635"/>
    <w:rsid w:val="28481D4A"/>
    <w:rsid w:val="284B7562"/>
    <w:rsid w:val="285A6C84"/>
    <w:rsid w:val="285B8A62"/>
    <w:rsid w:val="285BFC09"/>
    <w:rsid w:val="2861AC61"/>
    <w:rsid w:val="286FC7F1"/>
    <w:rsid w:val="28723AA8"/>
    <w:rsid w:val="287806C2"/>
    <w:rsid w:val="287F9DCC"/>
    <w:rsid w:val="288078A8"/>
    <w:rsid w:val="2885E3F9"/>
    <w:rsid w:val="28927934"/>
    <w:rsid w:val="289540ED"/>
    <w:rsid w:val="28998304"/>
    <w:rsid w:val="28A6DEBB"/>
    <w:rsid w:val="28A75098"/>
    <w:rsid w:val="28AEA035"/>
    <w:rsid w:val="28B9C98C"/>
    <w:rsid w:val="28BBB7CC"/>
    <w:rsid w:val="28C549A7"/>
    <w:rsid w:val="28CAA5D5"/>
    <w:rsid w:val="28CCAD16"/>
    <w:rsid w:val="28D7F729"/>
    <w:rsid w:val="28DC8B2C"/>
    <w:rsid w:val="28E31215"/>
    <w:rsid w:val="28E81EA9"/>
    <w:rsid w:val="28E840A5"/>
    <w:rsid w:val="28E9269D"/>
    <w:rsid w:val="28EDE1FE"/>
    <w:rsid w:val="28EFDAF6"/>
    <w:rsid w:val="28F1F82B"/>
    <w:rsid w:val="28F91F6D"/>
    <w:rsid w:val="28FBD335"/>
    <w:rsid w:val="290609EF"/>
    <w:rsid w:val="2908604B"/>
    <w:rsid w:val="291613D5"/>
    <w:rsid w:val="2922B749"/>
    <w:rsid w:val="29364E85"/>
    <w:rsid w:val="293B0720"/>
    <w:rsid w:val="29461688"/>
    <w:rsid w:val="295B03C1"/>
    <w:rsid w:val="29614973"/>
    <w:rsid w:val="296715CB"/>
    <w:rsid w:val="296C6205"/>
    <w:rsid w:val="2975C930"/>
    <w:rsid w:val="29762BFD"/>
    <w:rsid w:val="29792421"/>
    <w:rsid w:val="297983FE"/>
    <w:rsid w:val="297ADE0D"/>
    <w:rsid w:val="297F60DD"/>
    <w:rsid w:val="2985178C"/>
    <w:rsid w:val="298A31EA"/>
    <w:rsid w:val="298A9381"/>
    <w:rsid w:val="299FCD1F"/>
    <w:rsid w:val="29AA7F87"/>
    <w:rsid w:val="29B2AD15"/>
    <w:rsid w:val="29B4396D"/>
    <w:rsid w:val="29B68D6E"/>
    <w:rsid w:val="29BF68B2"/>
    <w:rsid w:val="29C0C70C"/>
    <w:rsid w:val="29C92C67"/>
    <w:rsid w:val="29D4AB50"/>
    <w:rsid w:val="29D8329D"/>
    <w:rsid w:val="29DA706C"/>
    <w:rsid w:val="29DA8C9E"/>
    <w:rsid w:val="29E2CDD6"/>
    <w:rsid w:val="29EF1302"/>
    <w:rsid w:val="29F77002"/>
    <w:rsid w:val="29F8D5B5"/>
    <w:rsid w:val="29FB5D7C"/>
    <w:rsid w:val="29FD70FE"/>
    <w:rsid w:val="2A15537E"/>
    <w:rsid w:val="2A1DFF12"/>
    <w:rsid w:val="2A24E46F"/>
    <w:rsid w:val="2A253622"/>
    <w:rsid w:val="2A254BB3"/>
    <w:rsid w:val="2A28BC3E"/>
    <w:rsid w:val="2A2E29B0"/>
    <w:rsid w:val="2A34F288"/>
    <w:rsid w:val="2A49018C"/>
    <w:rsid w:val="2A58346C"/>
    <w:rsid w:val="2A5B59F1"/>
    <w:rsid w:val="2A69592B"/>
    <w:rsid w:val="2A69D98C"/>
    <w:rsid w:val="2A6AFDFC"/>
    <w:rsid w:val="2A6E1383"/>
    <w:rsid w:val="2A703452"/>
    <w:rsid w:val="2A735155"/>
    <w:rsid w:val="2A752246"/>
    <w:rsid w:val="2A75BD61"/>
    <w:rsid w:val="2A7745F1"/>
    <w:rsid w:val="2A797ACF"/>
    <w:rsid w:val="2A79E4AA"/>
    <w:rsid w:val="2A7C6943"/>
    <w:rsid w:val="2A7E8517"/>
    <w:rsid w:val="2A7FE02D"/>
    <w:rsid w:val="2A804E59"/>
    <w:rsid w:val="2A837C53"/>
    <w:rsid w:val="2A84158F"/>
    <w:rsid w:val="2A8712D2"/>
    <w:rsid w:val="2A8C2F3C"/>
    <w:rsid w:val="2A8CCCBD"/>
    <w:rsid w:val="2A8CF6A7"/>
    <w:rsid w:val="2A956BCA"/>
    <w:rsid w:val="2A962716"/>
    <w:rsid w:val="2A97CB7A"/>
    <w:rsid w:val="2A997AB5"/>
    <w:rsid w:val="2A99DB71"/>
    <w:rsid w:val="2A9E51EC"/>
    <w:rsid w:val="2A9EEE4C"/>
    <w:rsid w:val="2AAD10C8"/>
    <w:rsid w:val="2AB47598"/>
    <w:rsid w:val="2AB4F3BE"/>
    <w:rsid w:val="2AB51128"/>
    <w:rsid w:val="2AB934ED"/>
    <w:rsid w:val="2AC05DE6"/>
    <w:rsid w:val="2AC4DE32"/>
    <w:rsid w:val="2AC987B2"/>
    <w:rsid w:val="2ACD66BB"/>
    <w:rsid w:val="2AD1AB88"/>
    <w:rsid w:val="2AD21EE6"/>
    <w:rsid w:val="2AD51F11"/>
    <w:rsid w:val="2AD61847"/>
    <w:rsid w:val="2AD7A056"/>
    <w:rsid w:val="2AE1E6E9"/>
    <w:rsid w:val="2AE76369"/>
    <w:rsid w:val="2AEE37C8"/>
    <w:rsid w:val="2AF459D9"/>
    <w:rsid w:val="2AF4732D"/>
    <w:rsid w:val="2AF49445"/>
    <w:rsid w:val="2AF4A668"/>
    <w:rsid w:val="2AF90C13"/>
    <w:rsid w:val="2B07DB67"/>
    <w:rsid w:val="2B0CC9A2"/>
    <w:rsid w:val="2B1081EC"/>
    <w:rsid w:val="2B173713"/>
    <w:rsid w:val="2B1EB667"/>
    <w:rsid w:val="2B1F4691"/>
    <w:rsid w:val="2B2DCC10"/>
    <w:rsid w:val="2B2EC236"/>
    <w:rsid w:val="2B32691C"/>
    <w:rsid w:val="2B34F15C"/>
    <w:rsid w:val="2B37B90B"/>
    <w:rsid w:val="2B3D0DC1"/>
    <w:rsid w:val="2B3E02CA"/>
    <w:rsid w:val="2B40718B"/>
    <w:rsid w:val="2B4239FE"/>
    <w:rsid w:val="2B499F80"/>
    <w:rsid w:val="2B5114CD"/>
    <w:rsid w:val="2B526291"/>
    <w:rsid w:val="2B53108F"/>
    <w:rsid w:val="2B58A89A"/>
    <w:rsid w:val="2B5D5378"/>
    <w:rsid w:val="2B5E573C"/>
    <w:rsid w:val="2B6D9C03"/>
    <w:rsid w:val="2B702CE5"/>
    <w:rsid w:val="2B72117B"/>
    <w:rsid w:val="2B75D915"/>
    <w:rsid w:val="2B76592D"/>
    <w:rsid w:val="2B7D1965"/>
    <w:rsid w:val="2B7F124D"/>
    <w:rsid w:val="2B802241"/>
    <w:rsid w:val="2B85EF9A"/>
    <w:rsid w:val="2B898D7E"/>
    <w:rsid w:val="2B8BD8E3"/>
    <w:rsid w:val="2B930C53"/>
    <w:rsid w:val="2B972DDD"/>
    <w:rsid w:val="2B98ACB6"/>
    <w:rsid w:val="2B993B67"/>
    <w:rsid w:val="2B9C1F7C"/>
    <w:rsid w:val="2BA2EEC6"/>
    <w:rsid w:val="2BA3A4A5"/>
    <w:rsid w:val="2BA7D690"/>
    <w:rsid w:val="2BAAC706"/>
    <w:rsid w:val="2BAC1917"/>
    <w:rsid w:val="2BAFBF40"/>
    <w:rsid w:val="2BB13CBC"/>
    <w:rsid w:val="2BB31BD2"/>
    <w:rsid w:val="2BB74B89"/>
    <w:rsid w:val="2BBE1935"/>
    <w:rsid w:val="2BBF10E1"/>
    <w:rsid w:val="2BBF11F0"/>
    <w:rsid w:val="2BC09DA0"/>
    <w:rsid w:val="2BD00C37"/>
    <w:rsid w:val="2BD4DFBC"/>
    <w:rsid w:val="2BD79C18"/>
    <w:rsid w:val="2BDB429A"/>
    <w:rsid w:val="2BDBB0BD"/>
    <w:rsid w:val="2BEA3466"/>
    <w:rsid w:val="2BEAA60B"/>
    <w:rsid w:val="2BEFEDAF"/>
    <w:rsid w:val="2BF0CE82"/>
    <w:rsid w:val="2BF3AE57"/>
    <w:rsid w:val="2BF4DC0F"/>
    <w:rsid w:val="2BF82ECB"/>
    <w:rsid w:val="2C00226F"/>
    <w:rsid w:val="2C137BF8"/>
    <w:rsid w:val="2C182B33"/>
    <w:rsid w:val="2C1F0C9F"/>
    <w:rsid w:val="2C20E0F9"/>
    <w:rsid w:val="2C276644"/>
    <w:rsid w:val="2C2771FB"/>
    <w:rsid w:val="2C2B43BA"/>
    <w:rsid w:val="2C3C1646"/>
    <w:rsid w:val="2C4D798A"/>
    <w:rsid w:val="2C4E30F2"/>
    <w:rsid w:val="2C5220C2"/>
    <w:rsid w:val="2C6CCEE9"/>
    <w:rsid w:val="2C6DEF47"/>
    <w:rsid w:val="2C738983"/>
    <w:rsid w:val="2C75472A"/>
    <w:rsid w:val="2C78D7B6"/>
    <w:rsid w:val="2C83852B"/>
    <w:rsid w:val="2C844A55"/>
    <w:rsid w:val="2C9025FE"/>
    <w:rsid w:val="2C9D1785"/>
    <w:rsid w:val="2C9F1204"/>
    <w:rsid w:val="2CA195EE"/>
    <w:rsid w:val="2CAC3A47"/>
    <w:rsid w:val="2CD6C8C3"/>
    <w:rsid w:val="2CDC23A8"/>
    <w:rsid w:val="2CDF71A2"/>
    <w:rsid w:val="2CFC9963"/>
    <w:rsid w:val="2D04162F"/>
    <w:rsid w:val="2D04D02F"/>
    <w:rsid w:val="2D056885"/>
    <w:rsid w:val="2D11FC5A"/>
    <w:rsid w:val="2D22023C"/>
    <w:rsid w:val="2D230306"/>
    <w:rsid w:val="2D284C80"/>
    <w:rsid w:val="2D2D1892"/>
    <w:rsid w:val="2D35F931"/>
    <w:rsid w:val="2D3E0B14"/>
    <w:rsid w:val="2D5D6877"/>
    <w:rsid w:val="2D5F71DB"/>
    <w:rsid w:val="2D625FFF"/>
    <w:rsid w:val="2D62CFD7"/>
    <w:rsid w:val="2D6B2EB6"/>
    <w:rsid w:val="2D6C359C"/>
    <w:rsid w:val="2D86E9E8"/>
    <w:rsid w:val="2D8B8FDE"/>
    <w:rsid w:val="2D94FE59"/>
    <w:rsid w:val="2D9653E2"/>
    <w:rsid w:val="2D98A1A8"/>
    <w:rsid w:val="2D98A56E"/>
    <w:rsid w:val="2D9F6900"/>
    <w:rsid w:val="2DB4434A"/>
    <w:rsid w:val="2DB54551"/>
    <w:rsid w:val="2DBC0A21"/>
    <w:rsid w:val="2DC114CB"/>
    <w:rsid w:val="2DC49D8E"/>
    <w:rsid w:val="2DCB752A"/>
    <w:rsid w:val="2DCC1C35"/>
    <w:rsid w:val="2DCD4989"/>
    <w:rsid w:val="2DD2E95A"/>
    <w:rsid w:val="2DD441BA"/>
    <w:rsid w:val="2DD68BD5"/>
    <w:rsid w:val="2DDFC9AA"/>
    <w:rsid w:val="2DE88ED5"/>
    <w:rsid w:val="2DEFA799"/>
    <w:rsid w:val="2DF070C7"/>
    <w:rsid w:val="2DF0DCC8"/>
    <w:rsid w:val="2E003121"/>
    <w:rsid w:val="2E0082A8"/>
    <w:rsid w:val="2E0C4F74"/>
    <w:rsid w:val="2E0D45BD"/>
    <w:rsid w:val="2E0EF4FC"/>
    <w:rsid w:val="2E115968"/>
    <w:rsid w:val="2E19782C"/>
    <w:rsid w:val="2E1F24E0"/>
    <w:rsid w:val="2E21740C"/>
    <w:rsid w:val="2E2D5832"/>
    <w:rsid w:val="2E2D5FC6"/>
    <w:rsid w:val="2E3E4C66"/>
    <w:rsid w:val="2E3ED4FA"/>
    <w:rsid w:val="2E453D30"/>
    <w:rsid w:val="2E5411DC"/>
    <w:rsid w:val="2E5614D8"/>
    <w:rsid w:val="2E58B578"/>
    <w:rsid w:val="2E5C98C4"/>
    <w:rsid w:val="2E6432AA"/>
    <w:rsid w:val="2E651A43"/>
    <w:rsid w:val="2E65BE7D"/>
    <w:rsid w:val="2E7C72FA"/>
    <w:rsid w:val="2E8AAF95"/>
    <w:rsid w:val="2E999603"/>
    <w:rsid w:val="2EA3E117"/>
    <w:rsid w:val="2EAFD3CE"/>
    <w:rsid w:val="2EB3A8F6"/>
    <w:rsid w:val="2EB48823"/>
    <w:rsid w:val="2EB48CE1"/>
    <w:rsid w:val="2EBB58CB"/>
    <w:rsid w:val="2EBC26F1"/>
    <w:rsid w:val="2EBF289C"/>
    <w:rsid w:val="2EC50A98"/>
    <w:rsid w:val="2ED62B6F"/>
    <w:rsid w:val="2EF3F169"/>
    <w:rsid w:val="2EF80AE0"/>
    <w:rsid w:val="2EF81ECD"/>
    <w:rsid w:val="2EF95766"/>
    <w:rsid w:val="2EF9810E"/>
    <w:rsid w:val="2EFF1AA3"/>
    <w:rsid w:val="2F01C1D5"/>
    <w:rsid w:val="2F02EB4F"/>
    <w:rsid w:val="2F02F90C"/>
    <w:rsid w:val="2F037339"/>
    <w:rsid w:val="2F0F2C7A"/>
    <w:rsid w:val="2F116C21"/>
    <w:rsid w:val="2F1B5C09"/>
    <w:rsid w:val="2F220CF1"/>
    <w:rsid w:val="2F24057A"/>
    <w:rsid w:val="2F26CADB"/>
    <w:rsid w:val="2F2D1726"/>
    <w:rsid w:val="2F3171B4"/>
    <w:rsid w:val="2F37C173"/>
    <w:rsid w:val="2F496EFF"/>
    <w:rsid w:val="2F4A986E"/>
    <w:rsid w:val="2F4D1B1E"/>
    <w:rsid w:val="2F4FCF25"/>
    <w:rsid w:val="2F519B26"/>
    <w:rsid w:val="2F59B159"/>
    <w:rsid w:val="2F5F0AD7"/>
    <w:rsid w:val="2F5F404F"/>
    <w:rsid w:val="2F622B8C"/>
    <w:rsid w:val="2F65B0C4"/>
    <w:rsid w:val="2F691311"/>
    <w:rsid w:val="2F6A8D64"/>
    <w:rsid w:val="2F6B8832"/>
    <w:rsid w:val="2F6BA791"/>
    <w:rsid w:val="2F6E8670"/>
    <w:rsid w:val="2F83243F"/>
    <w:rsid w:val="2F891344"/>
    <w:rsid w:val="2F9FBF60"/>
    <w:rsid w:val="2FA72426"/>
    <w:rsid w:val="2FAFA0CE"/>
    <w:rsid w:val="2FBF8144"/>
    <w:rsid w:val="2FC78722"/>
    <w:rsid w:val="2FCA53E1"/>
    <w:rsid w:val="2FE7C9EE"/>
    <w:rsid w:val="2FED50C3"/>
    <w:rsid w:val="3004DCE9"/>
    <w:rsid w:val="3008B34C"/>
    <w:rsid w:val="30102391"/>
    <w:rsid w:val="3016642D"/>
    <w:rsid w:val="301BA02F"/>
    <w:rsid w:val="30291D1E"/>
    <w:rsid w:val="302DB77F"/>
    <w:rsid w:val="303A368D"/>
    <w:rsid w:val="303E5707"/>
    <w:rsid w:val="30463D85"/>
    <w:rsid w:val="30497BC4"/>
    <w:rsid w:val="3053D12E"/>
    <w:rsid w:val="30542D94"/>
    <w:rsid w:val="30685990"/>
    <w:rsid w:val="306F3163"/>
    <w:rsid w:val="307119A9"/>
    <w:rsid w:val="3072C403"/>
    <w:rsid w:val="307776B5"/>
    <w:rsid w:val="307C3CCC"/>
    <w:rsid w:val="30836F28"/>
    <w:rsid w:val="3089B3A1"/>
    <w:rsid w:val="3089C0D8"/>
    <w:rsid w:val="309590AC"/>
    <w:rsid w:val="30A990AE"/>
    <w:rsid w:val="30B069A7"/>
    <w:rsid w:val="30B43C21"/>
    <w:rsid w:val="30B53EA8"/>
    <w:rsid w:val="30BBC0FE"/>
    <w:rsid w:val="30C15BD1"/>
    <w:rsid w:val="30CBEEF3"/>
    <w:rsid w:val="30DD3383"/>
    <w:rsid w:val="30DEEF44"/>
    <w:rsid w:val="30E2B400"/>
    <w:rsid w:val="30E7222A"/>
    <w:rsid w:val="30EB2C2B"/>
    <w:rsid w:val="30EFEE43"/>
    <w:rsid w:val="30FB872F"/>
    <w:rsid w:val="30FED2A3"/>
    <w:rsid w:val="30FEFC3C"/>
    <w:rsid w:val="3106246E"/>
    <w:rsid w:val="310849B4"/>
    <w:rsid w:val="310ABD7D"/>
    <w:rsid w:val="31110629"/>
    <w:rsid w:val="31179F43"/>
    <w:rsid w:val="311A6847"/>
    <w:rsid w:val="311C04A1"/>
    <w:rsid w:val="311E0F85"/>
    <w:rsid w:val="3120A66B"/>
    <w:rsid w:val="3126436F"/>
    <w:rsid w:val="31299ACE"/>
    <w:rsid w:val="312ECF2D"/>
    <w:rsid w:val="3135959B"/>
    <w:rsid w:val="3135F523"/>
    <w:rsid w:val="3141B2EF"/>
    <w:rsid w:val="314F429B"/>
    <w:rsid w:val="3155FDBB"/>
    <w:rsid w:val="31594FE9"/>
    <w:rsid w:val="315F7DA7"/>
    <w:rsid w:val="316577E2"/>
    <w:rsid w:val="316B5032"/>
    <w:rsid w:val="31777A06"/>
    <w:rsid w:val="317BF0E2"/>
    <w:rsid w:val="317EA8B1"/>
    <w:rsid w:val="317F3346"/>
    <w:rsid w:val="3180825D"/>
    <w:rsid w:val="318F692D"/>
    <w:rsid w:val="31962803"/>
    <w:rsid w:val="319A69D1"/>
    <w:rsid w:val="319D5F3F"/>
    <w:rsid w:val="31A4393D"/>
    <w:rsid w:val="31A49B02"/>
    <w:rsid w:val="31A815B8"/>
    <w:rsid w:val="31A9BBB1"/>
    <w:rsid w:val="31B2ED6A"/>
    <w:rsid w:val="31B3124D"/>
    <w:rsid w:val="31BE143B"/>
    <w:rsid w:val="31C19B88"/>
    <w:rsid w:val="31CC80D3"/>
    <w:rsid w:val="31CDCEC3"/>
    <w:rsid w:val="31D96291"/>
    <w:rsid w:val="31E56407"/>
    <w:rsid w:val="31E86D0D"/>
    <w:rsid w:val="31FF1FE1"/>
    <w:rsid w:val="320EDFA2"/>
    <w:rsid w:val="321120F6"/>
    <w:rsid w:val="3219C8BB"/>
    <w:rsid w:val="3221D955"/>
    <w:rsid w:val="3221E530"/>
    <w:rsid w:val="3222C3F5"/>
    <w:rsid w:val="32246036"/>
    <w:rsid w:val="322795BA"/>
    <w:rsid w:val="322C5F71"/>
    <w:rsid w:val="322C660E"/>
    <w:rsid w:val="3233B1AC"/>
    <w:rsid w:val="3233DF91"/>
    <w:rsid w:val="3236F010"/>
    <w:rsid w:val="32381D3B"/>
    <w:rsid w:val="32400CD5"/>
    <w:rsid w:val="324409B3"/>
    <w:rsid w:val="32461D51"/>
    <w:rsid w:val="3248B6C8"/>
    <w:rsid w:val="324AF89A"/>
    <w:rsid w:val="325A9981"/>
    <w:rsid w:val="325FB86D"/>
    <w:rsid w:val="32717674"/>
    <w:rsid w:val="3272E7E9"/>
    <w:rsid w:val="3273DB46"/>
    <w:rsid w:val="327DE8A9"/>
    <w:rsid w:val="328EBD75"/>
    <w:rsid w:val="328F9C15"/>
    <w:rsid w:val="32957CC5"/>
    <w:rsid w:val="329794DD"/>
    <w:rsid w:val="32A4E304"/>
    <w:rsid w:val="32AC2512"/>
    <w:rsid w:val="32B829E6"/>
    <w:rsid w:val="32B835A6"/>
    <w:rsid w:val="32C06381"/>
    <w:rsid w:val="32C90191"/>
    <w:rsid w:val="32CD2B9F"/>
    <w:rsid w:val="32CDBA84"/>
    <w:rsid w:val="32DC3748"/>
    <w:rsid w:val="32E58BB0"/>
    <w:rsid w:val="32EE387C"/>
    <w:rsid w:val="32EE4B02"/>
    <w:rsid w:val="32EFBBFA"/>
    <w:rsid w:val="32F11090"/>
    <w:rsid w:val="32F9A6CC"/>
    <w:rsid w:val="32FA1BEE"/>
    <w:rsid w:val="32FD772B"/>
    <w:rsid w:val="3300D766"/>
    <w:rsid w:val="3310DABB"/>
    <w:rsid w:val="33141D70"/>
    <w:rsid w:val="3314F2E3"/>
    <w:rsid w:val="33212D7B"/>
    <w:rsid w:val="33229E87"/>
    <w:rsid w:val="332CD7FC"/>
    <w:rsid w:val="3332D0A2"/>
    <w:rsid w:val="33364E2D"/>
    <w:rsid w:val="333CAFFB"/>
    <w:rsid w:val="333E5E9C"/>
    <w:rsid w:val="3341FF24"/>
    <w:rsid w:val="334333CA"/>
    <w:rsid w:val="33565D9B"/>
    <w:rsid w:val="33582D30"/>
    <w:rsid w:val="336131A8"/>
    <w:rsid w:val="3363C63D"/>
    <w:rsid w:val="3364CFCA"/>
    <w:rsid w:val="336AA51F"/>
    <w:rsid w:val="336DF902"/>
    <w:rsid w:val="33743C33"/>
    <w:rsid w:val="337935AB"/>
    <w:rsid w:val="3381FBE6"/>
    <w:rsid w:val="338269AE"/>
    <w:rsid w:val="3382F07E"/>
    <w:rsid w:val="338F15A7"/>
    <w:rsid w:val="33977523"/>
    <w:rsid w:val="33A24C21"/>
    <w:rsid w:val="33A98138"/>
    <w:rsid w:val="33AC72D3"/>
    <w:rsid w:val="33AD6D86"/>
    <w:rsid w:val="33B04817"/>
    <w:rsid w:val="33B13220"/>
    <w:rsid w:val="33B24E1F"/>
    <w:rsid w:val="33B6B95B"/>
    <w:rsid w:val="33B85075"/>
    <w:rsid w:val="33C697FC"/>
    <w:rsid w:val="33C84CCA"/>
    <w:rsid w:val="33CC056D"/>
    <w:rsid w:val="33D16676"/>
    <w:rsid w:val="33D2115B"/>
    <w:rsid w:val="33DCAF39"/>
    <w:rsid w:val="33DE2ACD"/>
    <w:rsid w:val="33E0B110"/>
    <w:rsid w:val="33E11537"/>
    <w:rsid w:val="33E31096"/>
    <w:rsid w:val="33E387CB"/>
    <w:rsid w:val="33EAA35A"/>
    <w:rsid w:val="33F3129A"/>
    <w:rsid w:val="33F62395"/>
    <w:rsid w:val="33F8011E"/>
    <w:rsid w:val="33FDB4F0"/>
    <w:rsid w:val="3402527C"/>
    <w:rsid w:val="34091481"/>
    <w:rsid w:val="340A0773"/>
    <w:rsid w:val="3413FC83"/>
    <w:rsid w:val="3414FAB9"/>
    <w:rsid w:val="341D6147"/>
    <w:rsid w:val="342B2080"/>
    <w:rsid w:val="342D2DB4"/>
    <w:rsid w:val="342DA938"/>
    <w:rsid w:val="342F538B"/>
    <w:rsid w:val="34324AC2"/>
    <w:rsid w:val="3432AD43"/>
    <w:rsid w:val="3434515C"/>
    <w:rsid w:val="343921B3"/>
    <w:rsid w:val="343EC166"/>
    <w:rsid w:val="3444FEE9"/>
    <w:rsid w:val="34522A42"/>
    <w:rsid w:val="34526224"/>
    <w:rsid w:val="34638EB5"/>
    <w:rsid w:val="346F709F"/>
    <w:rsid w:val="346F9C33"/>
    <w:rsid w:val="3477C4C0"/>
    <w:rsid w:val="347E415B"/>
    <w:rsid w:val="3489129C"/>
    <w:rsid w:val="348E68A4"/>
    <w:rsid w:val="349A4644"/>
    <w:rsid w:val="349CC35F"/>
    <w:rsid w:val="34A1F364"/>
    <w:rsid w:val="34A553C0"/>
    <w:rsid w:val="34A5806A"/>
    <w:rsid w:val="34A7CD6E"/>
    <w:rsid w:val="34A91410"/>
    <w:rsid w:val="34AACBA9"/>
    <w:rsid w:val="34B59C4C"/>
    <w:rsid w:val="34B8ABCA"/>
    <w:rsid w:val="34B9AC8B"/>
    <w:rsid w:val="34C3371B"/>
    <w:rsid w:val="34C4CACF"/>
    <w:rsid w:val="34C5259D"/>
    <w:rsid w:val="34C68A91"/>
    <w:rsid w:val="34CB78C2"/>
    <w:rsid w:val="34D8A1FA"/>
    <w:rsid w:val="34DCF0E9"/>
    <w:rsid w:val="34E1D812"/>
    <w:rsid w:val="34F1A1EE"/>
    <w:rsid w:val="34FA4F63"/>
    <w:rsid w:val="3502F236"/>
    <w:rsid w:val="3505180E"/>
    <w:rsid w:val="350712D8"/>
    <w:rsid w:val="350F11C2"/>
    <w:rsid w:val="35159CFE"/>
    <w:rsid w:val="3516ACCF"/>
    <w:rsid w:val="35257DDF"/>
    <w:rsid w:val="352B80C9"/>
    <w:rsid w:val="352F8D3F"/>
    <w:rsid w:val="353308DC"/>
    <w:rsid w:val="353549E7"/>
    <w:rsid w:val="3537D51D"/>
    <w:rsid w:val="353BD61D"/>
    <w:rsid w:val="353E41B6"/>
    <w:rsid w:val="3541708E"/>
    <w:rsid w:val="354764AC"/>
    <w:rsid w:val="35490E3B"/>
    <w:rsid w:val="354C8CC3"/>
    <w:rsid w:val="354F10FE"/>
    <w:rsid w:val="35506950"/>
    <w:rsid w:val="3552AF25"/>
    <w:rsid w:val="3557E14A"/>
    <w:rsid w:val="35680276"/>
    <w:rsid w:val="356CC284"/>
    <w:rsid w:val="356DE1BC"/>
    <w:rsid w:val="356E5A45"/>
    <w:rsid w:val="3575E29C"/>
    <w:rsid w:val="357CAF80"/>
    <w:rsid w:val="3585998F"/>
    <w:rsid w:val="35906605"/>
    <w:rsid w:val="35918A9E"/>
    <w:rsid w:val="3594D723"/>
    <w:rsid w:val="359806BE"/>
    <w:rsid w:val="3599A231"/>
    <w:rsid w:val="35A04D66"/>
    <w:rsid w:val="35A3305A"/>
    <w:rsid w:val="35A55B7F"/>
    <w:rsid w:val="35A600CB"/>
    <w:rsid w:val="35A9C233"/>
    <w:rsid w:val="35AA15E1"/>
    <w:rsid w:val="35ACA197"/>
    <w:rsid w:val="35AF7FE3"/>
    <w:rsid w:val="35B5438E"/>
    <w:rsid w:val="35BCB3BD"/>
    <w:rsid w:val="35C6AED3"/>
    <w:rsid w:val="35C7ED2A"/>
    <w:rsid w:val="35CE271E"/>
    <w:rsid w:val="35CED956"/>
    <w:rsid w:val="35D146A3"/>
    <w:rsid w:val="35D67599"/>
    <w:rsid w:val="35D6D7C9"/>
    <w:rsid w:val="35D82ECB"/>
    <w:rsid w:val="35DE235B"/>
    <w:rsid w:val="35E07EAA"/>
    <w:rsid w:val="35E34ABB"/>
    <w:rsid w:val="35E8456C"/>
    <w:rsid w:val="35EC41B2"/>
    <w:rsid w:val="35EDD061"/>
    <w:rsid w:val="36015ED1"/>
    <w:rsid w:val="360DED6D"/>
    <w:rsid w:val="360DFFFE"/>
    <w:rsid w:val="360F97AF"/>
    <w:rsid w:val="361421AF"/>
    <w:rsid w:val="36151519"/>
    <w:rsid w:val="361857A2"/>
    <w:rsid w:val="36194C00"/>
    <w:rsid w:val="361B6D37"/>
    <w:rsid w:val="3626D4E8"/>
    <w:rsid w:val="3626E600"/>
    <w:rsid w:val="3634DB0F"/>
    <w:rsid w:val="363BB1F3"/>
    <w:rsid w:val="36413654"/>
    <w:rsid w:val="36628A65"/>
    <w:rsid w:val="36685574"/>
    <w:rsid w:val="366C1F26"/>
    <w:rsid w:val="366DF117"/>
    <w:rsid w:val="36701863"/>
    <w:rsid w:val="3689EE40"/>
    <w:rsid w:val="369742B2"/>
    <w:rsid w:val="369A8132"/>
    <w:rsid w:val="369D1985"/>
    <w:rsid w:val="369E867D"/>
    <w:rsid w:val="369F876A"/>
    <w:rsid w:val="36AFDABD"/>
    <w:rsid w:val="36B567F3"/>
    <w:rsid w:val="36B671DC"/>
    <w:rsid w:val="36B72AD8"/>
    <w:rsid w:val="36BEB65C"/>
    <w:rsid w:val="36C0B926"/>
    <w:rsid w:val="36C1348A"/>
    <w:rsid w:val="36C4CA7D"/>
    <w:rsid w:val="36C79634"/>
    <w:rsid w:val="36CC4711"/>
    <w:rsid w:val="36D18991"/>
    <w:rsid w:val="36D2CDE8"/>
    <w:rsid w:val="36D68F41"/>
    <w:rsid w:val="36DAE65E"/>
    <w:rsid w:val="36E4BAB1"/>
    <w:rsid w:val="36E92E26"/>
    <w:rsid w:val="36ED5BFD"/>
    <w:rsid w:val="36F476A0"/>
    <w:rsid w:val="36FFE2AC"/>
    <w:rsid w:val="3704BA1B"/>
    <w:rsid w:val="370C93F0"/>
    <w:rsid w:val="370D19FB"/>
    <w:rsid w:val="37131206"/>
    <w:rsid w:val="3714674D"/>
    <w:rsid w:val="3715D2CB"/>
    <w:rsid w:val="37231781"/>
    <w:rsid w:val="37304A31"/>
    <w:rsid w:val="3734D5E0"/>
    <w:rsid w:val="373C1DC7"/>
    <w:rsid w:val="373E67DA"/>
    <w:rsid w:val="373EB9D8"/>
    <w:rsid w:val="37450878"/>
    <w:rsid w:val="3746B1E4"/>
    <w:rsid w:val="375BA6C6"/>
    <w:rsid w:val="375FB7B7"/>
    <w:rsid w:val="37630C28"/>
    <w:rsid w:val="37639F25"/>
    <w:rsid w:val="3771BFC9"/>
    <w:rsid w:val="3773B48B"/>
    <w:rsid w:val="377DEEF4"/>
    <w:rsid w:val="37848269"/>
    <w:rsid w:val="378A63C0"/>
    <w:rsid w:val="37906D00"/>
    <w:rsid w:val="3795BCB7"/>
    <w:rsid w:val="37987731"/>
    <w:rsid w:val="37A29972"/>
    <w:rsid w:val="37A70223"/>
    <w:rsid w:val="37AC744C"/>
    <w:rsid w:val="37AF740B"/>
    <w:rsid w:val="37B1C439"/>
    <w:rsid w:val="37B4EB31"/>
    <w:rsid w:val="37B5E21D"/>
    <w:rsid w:val="37BA8064"/>
    <w:rsid w:val="37C26D2B"/>
    <w:rsid w:val="37C35B2C"/>
    <w:rsid w:val="37C35D34"/>
    <w:rsid w:val="37C85777"/>
    <w:rsid w:val="37CFBBAE"/>
    <w:rsid w:val="37D163F3"/>
    <w:rsid w:val="37D311DC"/>
    <w:rsid w:val="37DE84D0"/>
    <w:rsid w:val="37EC8909"/>
    <w:rsid w:val="37F64D7E"/>
    <w:rsid w:val="3802B0ED"/>
    <w:rsid w:val="38069AAC"/>
    <w:rsid w:val="380B7A3A"/>
    <w:rsid w:val="38111F58"/>
    <w:rsid w:val="381208A0"/>
    <w:rsid w:val="38125B97"/>
    <w:rsid w:val="381C0A9A"/>
    <w:rsid w:val="38204E4E"/>
    <w:rsid w:val="382B75C7"/>
    <w:rsid w:val="382FA2B0"/>
    <w:rsid w:val="383646A1"/>
    <w:rsid w:val="383DF7DC"/>
    <w:rsid w:val="383F9437"/>
    <w:rsid w:val="38431F9D"/>
    <w:rsid w:val="384D3E6E"/>
    <w:rsid w:val="3851B130"/>
    <w:rsid w:val="3859D7A7"/>
    <w:rsid w:val="38659510"/>
    <w:rsid w:val="3870EA29"/>
    <w:rsid w:val="3875DD08"/>
    <w:rsid w:val="3876F68E"/>
    <w:rsid w:val="387F056E"/>
    <w:rsid w:val="387F2391"/>
    <w:rsid w:val="38801C05"/>
    <w:rsid w:val="38891474"/>
    <w:rsid w:val="388DFB4D"/>
    <w:rsid w:val="389021B2"/>
    <w:rsid w:val="3892DEFD"/>
    <w:rsid w:val="389BA792"/>
    <w:rsid w:val="38AAC45B"/>
    <w:rsid w:val="38AAFAD8"/>
    <w:rsid w:val="38AD0204"/>
    <w:rsid w:val="38B30AC4"/>
    <w:rsid w:val="38B4AD8A"/>
    <w:rsid w:val="38BD85AC"/>
    <w:rsid w:val="38BFACE6"/>
    <w:rsid w:val="38C1D5D3"/>
    <w:rsid w:val="38D0B324"/>
    <w:rsid w:val="38D21B9C"/>
    <w:rsid w:val="38D437D5"/>
    <w:rsid w:val="38D69BCB"/>
    <w:rsid w:val="38DDEFE0"/>
    <w:rsid w:val="38DE21AE"/>
    <w:rsid w:val="38E4FB4A"/>
    <w:rsid w:val="38E79312"/>
    <w:rsid w:val="38E9614D"/>
    <w:rsid w:val="3902CC5A"/>
    <w:rsid w:val="39080101"/>
    <w:rsid w:val="39096C76"/>
    <w:rsid w:val="390C1AFD"/>
    <w:rsid w:val="3914FA15"/>
    <w:rsid w:val="391C30A8"/>
    <w:rsid w:val="391E4C13"/>
    <w:rsid w:val="3923DA89"/>
    <w:rsid w:val="3936485D"/>
    <w:rsid w:val="393D091E"/>
    <w:rsid w:val="393DF630"/>
    <w:rsid w:val="39417638"/>
    <w:rsid w:val="3943372F"/>
    <w:rsid w:val="3945EF4B"/>
    <w:rsid w:val="39466330"/>
    <w:rsid w:val="3951D5DC"/>
    <w:rsid w:val="396C1380"/>
    <w:rsid w:val="39715D0C"/>
    <w:rsid w:val="39741D65"/>
    <w:rsid w:val="397FAAB3"/>
    <w:rsid w:val="398CED15"/>
    <w:rsid w:val="398E8857"/>
    <w:rsid w:val="398FC656"/>
    <w:rsid w:val="39908F20"/>
    <w:rsid w:val="3991E704"/>
    <w:rsid w:val="399357F7"/>
    <w:rsid w:val="3998A2A9"/>
    <w:rsid w:val="399CF70C"/>
    <w:rsid w:val="39A19E38"/>
    <w:rsid w:val="39A3BFE8"/>
    <w:rsid w:val="39AE4D61"/>
    <w:rsid w:val="39AE90E4"/>
    <w:rsid w:val="39B2D54B"/>
    <w:rsid w:val="39B79525"/>
    <w:rsid w:val="39C0CC9B"/>
    <w:rsid w:val="39C46E6A"/>
    <w:rsid w:val="39C5DC5B"/>
    <w:rsid w:val="39D599FF"/>
    <w:rsid w:val="39E07D10"/>
    <w:rsid w:val="39F20285"/>
    <w:rsid w:val="39FCE5D9"/>
    <w:rsid w:val="39FD94ED"/>
    <w:rsid w:val="39FFEAA4"/>
    <w:rsid w:val="3A002C9C"/>
    <w:rsid w:val="3A0B0B7A"/>
    <w:rsid w:val="3A0B35A3"/>
    <w:rsid w:val="3A1B94A2"/>
    <w:rsid w:val="3A1CA07C"/>
    <w:rsid w:val="3A1D73E5"/>
    <w:rsid w:val="3A2759A9"/>
    <w:rsid w:val="3A2A3D5E"/>
    <w:rsid w:val="3A2B6CF6"/>
    <w:rsid w:val="3A31F827"/>
    <w:rsid w:val="3A3550D9"/>
    <w:rsid w:val="3A369603"/>
    <w:rsid w:val="3A3B864C"/>
    <w:rsid w:val="3A3C1654"/>
    <w:rsid w:val="3A408896"/>
    <w:rsid w:val="3A4152DF"/>
    <w:rsid w:val="3A441068"/>
    <w:rsid w:val="3A48925B"/>
    <w:rsid w:val="3A4E9FC4"/>
    <w:rsid w:val="3A5F1B0D"/>
    <w:rsid w:val="3A600046"/>
    <w:rsid w:val="3A617248"/>
    <w:rsid w:val="3A6F0C87"/>
    <w:rsid w:val="3A706D53"/>
    <w:rsid w:val="3A74C91D"/>
    <w:rsid w:val="3A7769D0"/>
    <w:rsid w:val="3A7E84C4"/>
    <w:rsid w:val="3A809EE8"/>
    <w:rsid w:val="3A8E10C2"/>
    <w:rsid w:val="3A8FFA19"/>
    <w:rsid w:val="3AA90E1B"/>
    <w:rsid w:val="3AAA9DB1"/>
    <w:rsid w:val="3AB6305A"/>
    <w:rsid w:val="3ABC16F3"/>
    <w:rsid w:val="3ABE0507"/>
    <w:rsid w:val="3ABEBE21"/>
    <w:rsid w:val="3AC1A7F8"/>
    <w:rsid w:val="3AC2407B"/>
    <w:rsid w:val="3AC46EB7"/>
    <w:rsid w:val="3AD07884"/>
    <w:rsid w:val="3AD9027F"/>
    <w:rsid w:val="3ADF6BBA"/>
    <w:rsid w:val="3AED82DF"/>
    <w:rsid w:val="3AEF005F"/>
    <w:rsid w:val="3AEF246D"/>
    <w:rsid w:val="3AF27115"/>
    <w:rsid w:val="3AFAE549"/>
    <w:rsid w:val="3B021C02"/>
    <w:rsid w:val="3B0A55E0"/>
    <w:rsid w:val="3B0AAF27"/>
    <w:rsid w:val="3B0AB29E"/>
    <w:rsid w:val="3B11EB8B"/>
    <w:rsid w:val="3B1DC30F"/>
    <w:rsid w:val="3B26C386"/>
    <w:rsid w:val="3B2B1928"/>
    <w:rsid w:val="3B35764F"/>
    <w:rsid w:val="3B389CC4"/>
    <w:rsid w:val="3B39AF10"/>
    <w:rsid w:val="3B3CE5E3"/>
    <w:rsid w:val="3B3F9049"/>
    <w:rsid w:val="3B45F1C5"/>
    <w:rsid w:val="3B4B7AED"/>
    <w:rsid w:val="3B4BE28E"/>
    <w:rsid w:val="3B558F4F"/>
    <w:rsid w:val="3B5D41CD"/>
    <w:rsid w:val="3B66907E"/>
    <w:rsid w:val="3B71553B"/>
    <w:rsid w:val="3B73A77F"/>
    <w:rsid w:val="3B74D55F"/>
    <w:rsid w:val="3B7E76BE"/>
    <w:rsid w:val="3B7F0E90"/>
    <w:rsid w:val="3B80AB94"/>
    <w:rsid w:val="3B81C072"/>
    <w:rsid w:val="3B8350C8"/>
    <w:rsid w:val="3B9A30CC"/>
    <w:rsid w:val="3BA01234"/>
    <w:rsid w:val="3BABD262"/>
    <w:rsid w:val="3BAD46C8"/>
    <w:rsid w:val="3BB17FA6"/>
    <w:rsid w:val="3BB53F2D"/>
    <w:rsid w:val="3BB70A36"/>
    <w:rsid w:val="3BB9A0DB"/>
    <w:rsid w:val="3BCD8ADE"/>
    <w:rsid w:val="3BCEE80C"/>
    <w:rsid w:val="3BE516DD"/>
    <w:rsid w:val="3BF059C9"/>
    <w:rsid w:val="3BF9500F"/>
    <w:rsid w:val="3BFA6081"/>
    <w:rsid w:val="3BFF2988"/>
    <w:rsid w:val="3C05C484"/>
    <w:rsid w:val="3C062331"/>
    <w:rsid w:val="3C0D5598"/>
    <w:rsid w:val="3C0F8EEA"/>
    <w:rsid w:val="3C102799"/>
    <w:rsid w:val="3C257F09"/>
    <w:rsid w:val="3C36AE90"/>
    <w:rsid w:val="3C409FBD"/>
    <w:rsid w:val="3C46992B"/>
    <w:rsid w:val="3C4BE656"/>
    <w:rsid w:val="3C4E93C8"/>
    <w:rsid w:val="3C536281"/>
    <w:rsid w:val="3C622F07"/>
    <w:rsid w:val="3C6A2B06"/>
    <w:rsid w:val="3C6A57FA"/>
    <w:rsid w:val="3C6E8638"/>
    <w:rsid w:val="3C6EDF61"/>
    <w:rsid w:val="3C70A0B2"/>
    <w:rsid w:val="3C799613"/>
    <w:rsid w:val="3C8AAE52"/>
    <w:rsid w:val="3C8E0AB3"/>
    <w:rsid w:val="3C8F4E9F"/>
    <w:rsid w:val="3C936C64"/>
    <w:rsid w:val="3C963DC7"/>
    <w:rsid w:val="3C98550E"/>
    <w:rsid w:val="3C9A6819"/>
    <w:rsid w:val="3C9DCCE4"/>
    <w:rsid w:val="3C9E8EFA"/>
    <w:rsid w:val="3CA36512"/>
    <w:rsid w:val="3CBA032F"/>
    <w:rsid w:val="3CBC392D"/>
    <w:rsid w:val="3CC1229E"/>
    <w:rsid w:val="3CC15040"/>
    <w:rsid w:val="3CC1FBED"/>
    <w:rsid w:val="3CD50C9C"/>
    <w:rsid w:val="3CDDD01F"/>
    <w:rsid w:val="3CED0235"/>
    <w:rsid w:val="3CF0BC6D"/>
    <w:rsid w:val="3CFC38EA"/>
    <w:rsid w:val="3D0EF62D"/>
    <w:rsid w:val="3D15EBB3"/>
    <w:rsid w:val="3D175DE1"/>
    <w:rsid w:val="3D203B6F"/>
    <w:rsid w:val="3D257851"/>
    <w:rsid w:val="3D30466A"/>
    <w:rsid w:val="3D30E18E"/>
    <w:rsid w:val="3D31078C"/>
    <w:rsid w:val="3D3603C4"/>
    <w:rsid w:val="3D3ADF73"/>
    <w:rsid w:val="3D3BE565"/>
    <w:rsid w:val="3D442105"/>
    <w:rsid w:val="3D453869"/>
    <w:rsid w:val="3D483D68"/>
    <w:rsid w:val="3D510F8E"/>
    <w:rsid w:val="3D520658"/>
    <w:rsid w:val="3D55F61D"/>
    <w:rsid w:val="3D59BB07"/>
    <w:rsid w:val="3D608B91"/>
    <w:rsid w:val="3D62C0B7"/>
    <w:rsid w:val="3D67C156"/>
    <w:rsid w:val="3D692428"/>
    <w:rsid w:val="3D6AE916"/>
    <w:rsid w:val="3D706187"/>
    <w:rsid w:val="3D74812A"/>
    <w:rsid w:val="3D8A3308"/>
    <w:rsid w:val="3D8A55A6"/>
    <w:rsid w:val="3D8AD41A"/>
    <w:rsid w:val="3D952070"/>
    <w:rsid w:val="3D99F23A"/>
    <w:rsid w:val="3DAD7EA6"/>
    <w:rsid w:val="3DBC6F19"/>
    <w:rsid w:val="3DC6F2C5"/>
    <w:rsid w:val="3DEC3F6A"/>
    <w:rsid w:val="3DF0DBA7"/>
    <w:rsid w:val="3E04C4D4"/>
    <w:rsid w:val="3E05F24D"/>
    <w:rsid w:val="3E0949A8"/>
    <w:rsid w:val="3E0D91F8"/>
    <w:rsid w:val="3E11C508"/>
    <w:rsid w:val="3E1577FD"/>
    <w:rsid w:val="3E191937"/>
    <w:rsid w:val="3E1B9F0E"/>
    <w:rsid w:val="3E1D4FBC"/>
    <w:rsid w:val="3E1E5428"/>
    <w:rsid w:val="3E20A2BA"/>
    <w:rsid w:val="3E273561"/>
    <w:rsid w:val="3E27F401"/>
    <w:rsid w:val="3E2C7CE4"/>
    <w:rsid w:val="3E32F7E7"/>
    <w:rsid w:val="3E3A9E38"/>
    <w:rsid w:val="3E3CA321"/>
    <w:rsid w:val="3E3EA29F"/>
    <w:rsid w:val="3E43F991"/>
    <w:rsid w:val="3E4E861E"/>
    <w:rsid w:val="3E4F353A"/>
    <w:rsid w:val="3E5621CE"/>
    <w:rsid w:val="3E61457D"/>
    <w:rsid w:val="3E64DA06"/>
    <w:rsid w:val="3E748530"/>
    <w:rsid w:val="3E786500"/>
    <w:rsid w:val="3E7C74B8"/>
    <w:rsid w:val="3E8431A1"/>
    <w:rsid w:val="3E86966B"/>
    <w:rsid w:val="3E87D49F"/>
    <w:rsid w:val="3E89A351"/>
    <w:rsid w:val="3E89FB1D"/>
    <w:rsid w:val="3E8A3129"/>
    <w:rsid w:val="3E8CF948"/>
    <w:rsid w:val="3E95DA19"/>
    <w:rsid w:val="3E9782C2"/>
    <w:rsid w:val="3E9EA4F4"/>
    <w:rsid w:val="3EA1D1A8"/>
    <w:rsid w:val="3EAFDF4F"/>
    <w:rsid w:val="3EB4747C"/>
    <w:rsid w:val="3EB772F5"/>
    <w:rsid w:val="3EC3A9D8"/>
    <w:rsid w:val="3ECAE735"/>
    <w:rsid w:val="3ED01459"/>
    <w:rsid w:val="3ED02131"/>
    <w:rsid w:val="3ED47C47"/>
    <w:rsid w:val="3EDC2671"/>
    <w:rsid w:val="3EE076B4"/>
    <w:rsid w:val="3EE0CED6"/>
    <w:rsid w:val="3EE315DD"/>
    <w:rsid w:val="3EE9C73E"/>
    <w:rsid w:val="3EEED275"/>
    <w:rsid w:val="3F066008"/>
    <w:rsid w:val="3F12F8A5"/>
    <w:rsid w:val="3F1781EF"/>
    <w:rsid w:val="3F25B46A"/>
    <w:rsid w:val="3F26D626"/>
    <w:rsid w:val="3F2CD63C"/>
    <w:rsid w:val="3F370EFE"/>
    <w:rsid w:val="3F3DE640"/>
    <w:rsid w:val="3F448129"/>
    <w:rsid w:val="3F472FAC"/>
    <w:rsid w:val="3F47F558"/>
    <w:rsid w:val="3F56FAD3"/>
    <w:rsid w:val="3F597A69"/>
    <w:rsid w:val="3F5DB32F"/>
    <w:rsid w:val="3F5DC661"/>
    <w:rsid w:val="3F771C28"/>
    <w:rsid w:val="3F7988F9"/>
    <w:rsid w:val="3F7C6DE1"/>
    <w:rsid w:val="3F7E1064"/>
    <w:rsid w:val="3F823480"/>
    <w:rsid w:val="3F8C524E"/>
    <w:rsid w:val="3F97C6ED"/>
    <w:rsid w:val="3F99F917"/>
    <w:rsid w:val="3FA02B38"/>
    <w:rsid w:val="3FA88207"/>
    <w:rsid w:val="3FADFC4C"/>
    <w:rsid w:val="3FB08E57"/>
    <w:rsid w:val="3FB7938F"/>
    <w:rsid w:val="3FC0F402"/>
    <w:rsid w:val="3FD84EF6"/>
    <w:rsid w:val="3FDDE814"/>
    <w:rsid w:val="3FED717F"/>
    <w:rsid w:val="3FEE203F"/>
    <w:rsid w:val="3FF2354B"/>
    <w:rsid w:val="3FF4DDF7"/>
    <w:rsid w:val="4002EEF7"/>
    <w:rsid w:val="40055C29"/>
    <w:rsid w:val="400A1C5C"/>
    <w:rsid w:val="400FBE7D"/>
    <w:rsid w:val="4011D280"/>
    <w:rsid w:val="4014CF37"/>
    <w:rsid w:val="4018B23E"/>
    <w:rsid w:val="40217663"/>
    <w:rsid w:val="4026A4F8"/>
    <w:rsid w:val="402A5C03"/>
    <w:rsid w:val="4036B7C0"/>
    <w:rsid w:val="403D0605"/>
    <w:rsid w:val="403DA209"/>
    <w:rsid w:val="403F70FF"/>
    <w:rsid w:val="4041271F"/>
    <w:rsid w:val="4043D600"/>
    <w:rsid w:val="4049AB93"/>
    <w:rsid w:val="404A7790"/>
    <w:rsid w:val="404E0990"/>
    <w:rsid w:val="4051BE82"/>
    <w:rsid w:val="405BB8DF"/>
    <w:rsid w:val="4063BF98"/>
    <w:rsid w:val="4064B8B0"/>
    <w:rsid w:val="406BDD34"/>
    <w:rsid w:val="4070368F"/>
    <w:rsid w:val="407C7387"/>
    <w:rsid w:val="40848653"/>
    <w:rsid w:val="40848E0A"/>
    <w:rsid w:val="4086D24A"/>
    <w:rsid w:val="408D3958"/>
    <w:rsid w:val="40904E34"/>
    <w:rsid w:val="4094AABD"/>
    <w:rsid w:val="4097DF25"/>
    <w:rsid w:val="40C17C70"/>
    <w:rsid w:val="40C5F74D"/>
    <w:rsid w:val="40D37875"/>
    <w:rsid w:val="40D76072"/>
    <w:rsid w:val="40D96D2E"/>
    <w:rsid w:val="40E13924"/>
    <w:rsid w:val="40E3A02A"/>
    <w:rsid w:val="40E75BAF"/>
    <w:rsid w:val="40EBD2C9"/>
    <w:rsid w:val="40F2983A"/>
    <w:rsid w:val="40F435A3"/>
    <w:rsid w:val="40FCEA55"/>
    <w:rsid w:val="4110082F"/>
    <w:rsid w:val="41203018"/>
    <w:rsid w:val="412457B6"/>
    <w:rsid w:val="412DFD2B"/>
    <w:rsid w:val="4130CCFF"/>
    <w:rsid w:val="41380CB5"/>
    <w:rsid w:val="413A2B94"/>
    <w:rsid w:val="413D9F03"/>
    <w:rsid w:val="414525F7"/>
    <w:rsid w:val="4145CCD1"/>
    <w:rsid w:val="4149C6AA"/>
    <w:rsid w:val="414F1F96"/>
    <w:rsid w:val="415119ED"/>
    <w:rsid w:val="415CC463"/>
    <w:rsid w:val="41683D6D"/>
    <w:rsid w:val="41775236"/>
    <w:rsid w:val="41810386"/>
    <w:rsid w:val="41913D85"/>
    <w:rsid w:val="41919723"/>
    <w:rsid w:val="4198940B"/>
    <w:rsid w:val="4198AA8A"/>
    <w:rsid w:val="41A166D6"/>
    <w:rsid w:val="41ACA043"/>
    <w:rsid w:val="41AEA665"/>
    <w:rsid w:val="41BEE284"/>
    <w:rsid w:val="41C26D9E"/>
    <w:rsid w:val="41C69247"/>
    <w:rsid w:val="41C809C3"/>
    <w:rsid w:val="41C9865A"/>
    <w:rsid w:val="41CF503A"/>
    <w:rsid w:val="41D0E765"/>
    <w:rsid w:val="41D1D630"/>
    <w:rsid w:val="41D1DDEC"/>
    <w:rsid w:val="41D1E569"/>
    <w:rsid w:val="41E1EF2D"/>
    <w:rsid w:val="41E2AD89"/>
    <w:rsid w:val="41E600F9"/>
    <w:rsid w:val="41F19EE2"/>
    <w:rsid w:val="41F3E62D"/>
    <w:rsid w:val="41F8E27F"/>
    <w:rsid w:val="42031CCA"/>
    <w:rsid w:val="42069FF6"/>
    <w:rsid w:val="4208D9B9"/>
    <w:rsid w:val="420AA610"/>
    <w:rsid w:val="421015FC"/>
    <w:rsid w:val="421613B5"/>
    <w:rsid w:val="421BBA75"/>
    <w:rsid w:val="421FBE10"/>
    <w:rsid w:val="422CAF03"/>
    <w:rsid w:val="422EEA2E"/>
    <w:rsid w:val="423E7C3F"/>
    <w:rsid w:val="42415068"/>
    <w:rsid w:val="4251D50A"/>
    <w:rsid w:val="4251F28A"/>
    <w:rsid w:val="4253C3F9"/>
    <w:rsid w:val="4258696A"/>
    <w:rsid w:val="425C8DA0"/>
    <w:rsid w:val="425DC49A"/>
    <w:rsid w:val="42640F3C"/>
    <w:rsid w:val="426560E4"/>
    <w:rsid w:val="4266C3F4"/>
    <w:rsid w:val="42694FFA"/>
    <w:rsid w:val="426A37B5"/>
    <w:rsid w:val="427330D3"/>
    <w:rsid w:val="427B3150"/>
    <w:rsid w:val="427C61EA"/>
    <w:rsid w:val="427CEB3D"/>
    <w:rsid w:val="428BD447"/>
    <w:rsid w:val="428C29EA"/>
    <w:rsid w:val="428CA1E8"/>
    <w:rsid w:val="42A708DB"/>
    <w:rsid w:val="42A89B43"/>
    <w:rsid w:val="42A8E088"/>
    <w:rsid w:val="42B7AA89"/>
    <w:rsid w:val="42C30E76"/>
    <w:rsid w:val="42C6D147"/>
    <w:rsid w:val="42CAF5D8"/>
    <w:rsid w:val="42CEBF25"/>
    <w:rsid w:val="42CFCE27"/>
    <w:rsid w:val="42D082A2"/>
    <w:rsid w:val="42D399A9"/>
    <w:rsid w:val="42D79A9C"/>
    <w:rsid w:val="42D7C844"/>
    <w:rsid w:val="42DBC6EB"/>
    <w:rsid w:val="42DD0721"/>
    <w:rsid w:val="42E2B6B2"/>
    <w:rsid w:val="42E79A27"/>
    <w:rsid w:val="42F3F8D8"/>
    <w:rsid w:val="42F894C4"/>
    <w:rsid w:val="4307C2B3"/>
    <w:rsid w:val="430EBE13"/>
    <w:rsid w:val="4312CBE0"/>
    <w:rsid w:val="431DB562"/>
    <w:rsid w:val="432E3E70"/>
    <w:rsid w:val="432ED75F"/>
    <w:rsid w:val="433194FC"/>
    <w:rsid w:val="43386C71"/>
    <w:rsid w:val="43401BF4"/>
    <w:rsid w:val="43466B6B"/>
    <w:rsid w:val="43468F6D"/>
    <w:rsid w:val="43479383"/>
    <w:rsid w:val="434D2505"/>
    <w:rsid w:val="434E24ED"/>
    <w:rsid w:val="4352FB90"/>
    <w:rsid w:val="4357CE52"/>
    <w:rsid w:val="435ED3E4"/>
    <w:rsid w:val="435F1A8A"/>
    <w:rsid w:val="4364C957"/>
    <w:rsid w:val="436607A8"/>
    <w:rsid w:val="436670EA"/>
    <w:rsid w:val="43697A51"/>
    <w:rsid w:val="436A99A5"/>
    <w:rsid w:val="436B5F9C"/>
    <w:rsid w:val="436B79F2"/>
    <w:rsid w:val="436FB217"/>
    <w:rsid w:val="4375315A"/>
    <w:rsid w:val="438239C2"/>
    <w:rsid w:val="438DBAE0"/>
    <w:rsid w:val="439A0185"/>
    <w:rsid w:val="43A8CB8C"/>
    <w:rsid w:val="43AB7E0F"/>
    <w:rsid w:val="43BA9AEB"/>
    <w:rsid w:val="43BCEDC0"/>
    <w:rsid w:val="43C68A43"/>
    <w:rsid w:val="43CC28DA"/>
    <w:rsid w:val="43CC4B7F"/>
    <w:rsid w:val="43CE300B"/>
    <w:rsid w:val="43DCEE19"/>
    <w:rsid w:val="43E5A69A"/>
    <w:rsid w:val="43E5CC3F"/>
    <w:rsid w:val="43EE0C3D"/>
    <w:rsid w:val="43F24F89"/>
    <w:rsid w:val="43F4C989"/>
    <w:rsid w:val="43F5C9F9"/>
    <w:rsid w:val="43F63B1D"/>
    <w:rsid w:val="43FC7DBC"/>
    <w:rsid w:val="43FCFCF9"/>
    <w:rsid w:val="44017BDC"/>
    <w:rsid w:val="440DFC66"/>
    <w:rsid w:val="440EE48E"/>
    <w:rsid w:val="44137061"/>
    <w:rsid w:val="44141DA0"/>
    <w:rsid w:val="44176B56"/>
    <w:rsid w:val="44220F0A"/>
    <w:rsid w:val="4433E6F3"/>
    <w:rsid w:val="443A453D"/>
    <w:rsid w:val="443F1037"/>
    <w:rsid w:val="445A45DB"/>
    <w:rsid w:val="445E090D"/>
    <w:rsid w:val="4464455F"/>
    <w:rsid w:val="446C36AD"/>
    <w:rsid w:val="446CE0BB"/>
    <w:rsid w:val="446DF980"/>
    <w:rsid w:val="44716637"/>
    <w:rsid w:val="4484CFDE"/>
    <w:rsid w:val="44850391"/>
    <w:rsid w:val="4488BAAF"/>
    <w:rsid w:val="4488FBB6"/>
    <w:rsid w:val="448AE5BE"/>
    <w:rsid w:val="448AF55D"/>
    <w:rsid w:val="44927394"/>
    <w:rsid w:val="4494146A"/>
    <w:rsid w:val="4495404E"/>
    <w:rsid w:val="4496F763"/>
    <w:rsid w:val="449781B5"/>
    <w:rsid w:val="44A48382"/>
    <w:rsid w:val="44AE5318"/>
    <w:rsid w:val="44BBD19E"/>
    <w:rsid w:val="44C23BC2"/>
    <w:rsid w:val="44DAF374"/>
    <w:rsid w:val="44E76545"/>
    <w:rsid w:val="44E85E62"/>
    <w:rsid w:val="44F2BE1B"/>
    <w:rsid w:val="44FB446B"/>
    <w:rsid w:val="44FF17D1"/>
    <w:rsid w:val="45019595"/>
    <w:rsid w:val="4507B079"/>
    <w:rsid w:val="451488A4"/>
    <w:rsid w:val="451642FF"/>
    <w:rsid w:val="45169BC4"/>
    <w:rsid w:val="451A85C5"/>
    <w:rsid w:val="452D8342"/>
    <w:rsid w:val="452FDD51"/>
    <w:rsid w:val="453D79DD"/>
    <w:rsid w:val="453E3ADC"/>
    <w:rsid w:val="45439B7C"/>
    <w:rsid w:val="45455BAD"/>
    <w:rsid w:val="454758FF"/>
    <w:rsid w:val="455263A0"/>
    <w:rsid w:val="4556B5C9"/>
    <w:rsid w:val="45578B91"/>
    <w:rsid w:val="455B6477"/>
    <w:rsid w:val="4561023D"/>
    <w:rsid w:val="4567AB46"/>
    <w:rsid w:val="4567BA08"/>
    <w:rsid w:val="4567C84D"/>
    <w:rsid w:val="457156FF"/>
    <w:rsid w:val="457A4476"/>
    <w:rsid w:val="459A836A"/>
    <w:rsid w:val="459CCE64"/>
    <w:rsid w:val="459DF851"/>
    <w:rsid w:val="45A4A49A"/>
    <w:rsid w:val="45AA2074"/>
    <w:rsid w:val="45AA7D2D"/>
    <w:rsid w:val="45AD0EF9"/>
    <w:rsid w:val="45AF211F"/>
    <w:rsid w:val="45B0789A"/>
    <w:rsid w:val="45BB41A8"/>
    <w:rsid w:val="45C50636"/>
    <w:rsid w:val="45CF2A8C"/>
    <w:rsid w:val="45D5EB67"/>
    <w:rsid w:val="45D6C525"/>
    <w:rsid w:val="45DD9285"/>
    <w:rsid w:val="45E13625"/>
    <w:rsid w:val="45F13394"/>
    <w:rsid w:val="45F4444D"/>
    <w:rsid w:val="45F68E96"/>
    <w:rsid w:val="45FBE680"/>
    <w:rsid w:val="45FC162B"/>
    <w:rsid w:val="45FCB52B"/>
    <w:rsid w:val="4605E45F"/>
    <w:rsid w:val="4607D327"/>
    <w:rsid w:val="460F9748"/>
    <w:rsid w:val="462047E1"/>
    <w:rsid w:val="4620F08E"/>
    <w:rsid w:val="46210FFC"/>
    <w:rsid w:val="4622AB23"/>
    <w:rsid w:val="4631C1A6"/>
    <w:rsid w:val="4631E95A"/>
    <w:rsid w:val="4633A4B9"/>
    <w:rsid w:val="463876B3"/>
    <w:rsid w:val="463BF284"/>
    <w:rsid w:val="4642C75B"/>
    <w:rsid w:val="464A6B6E"/>
    <w:rsid w:val="46545F58"/>
    <w:rsid w:val="4657A1FF"/>
    <w:rsid w:val="465A3F17"/>
    <w:rsid w:val="465E07C7"/>
    <w:rsid w:val="46682706"/>
    <w:rsid w:val="466B2387"/>
    <w:rsid w:val="466D1EF4"/>
    <w:rsid w:val="4674DF53"/>
    <w:rsid w:val="4674F84A"/>
    <w:rsid w:val="467FC5A3"/>
    <w:rsid w:val="468F64D0"/>
    <w:rsid w:val="469D694E"/>
    <w:rsid w:val="469DAE2D"/>
    <w:rsid w:val="46A2C519"/>
    <w:rsid w:val="46A4FB44"/>
    <w:rsid w:val="46A54AE3"/>
    <w:rsid w:val="46AA4886"/>
    <w:rsid w:val="46AEE5E1"/>
    <w:rsid w:val="46B6F264"/>
    <w:rsid w:val="46D6C612"/>
    <w:rsid w:val="46D7887A"/>
    <w:rsid w:val="46E1B181"/>
    <w:rsid w:val="46E30127"/>
    <w:rsid w:val="46E52C79"/>
    <w:rsid w:val="46EC7A01"/>
    <w:rsid w:val="46ECA5F4"/>
    <w:rsid w:val="46EF0757"/>
    <w:rsid w:val="46F1B885"/>
    <w:rsid w:val="47058FED"/>
    <w:rsid w:val="4707CE58"/>
    <w:rsid w:val="47133141"/>
    <w:rsid w:val="471A15A1"/>
    <w:rsid w:val="471D1A5D"/>
    <w:rsid w:val="472C26EE"/>
    <w:rsid w:val="4731AE16"/>
    <w:rsid w:val="47412838"/>
    <w:rsid w:val="47456D65"/>
    <w:rsid w:val="4745871F"/>
    <w:rsid w:val="475073D0"/>
    <w:rsid w:val="47553970"/>
    <w:rsid w:val="4757C282"/>
    <w:rsid w:val="4758C18B"/>
    <w:rsid w:val="475D54A9"/>
    <w:rsid w:val="476B39FB"/>
    <w:rsid w:val="476FBC0A"/>
    <w:rsid w:val="4776E457"/>
    <w:rsid w:val="4777114A"/>
    <w:rsid w:val="477B98A4"/>
    <w:rsid w:val="477D712E"/>
    <w:rsid w:val="4786F19A"/>
    <w:rsid w:val="478FE8EF"/>
    <w:rsid w:val="47926006"/>
    <w:rsid w:val="47A64256"/>
    <w:rsid w:val="47B38C78"/>
    <w:rsid w:val="47B48ADB"/>
    <w:rsid w:val="47B61F20"/>
    <w:rsid w:val="47C3EA43"/>
    <w:rsid w:val="47C93F06"/>
    <w:rsid w:val="47C9FA32"/>
    <w:rsid w:val="47D199EB"/>
    <w:rsid w:val="47D2C89B"/>
    <w:rsid w:val="47D35A5C"/>
    <w:rsid w:val="47DA452B"/>
    <w:rsid w:val="47DA6987"/>
    <w:rsid w:val="47DDA887"/>
    <w:rsid w:val="47E884A3"/>
    <w:rsid w:val="47E9487A"/>
    <w:rsid w:val="47EB8579"/>
    <w:rsid w:val="47ED0A52"/>
    <w:rsid w:val="47F3DC3C"/>
    <w:rsid w:val="47FB48F8"/>
    <w:rsid w:val="480FF499"/>
    <w:rsid w:val="48112150"/>
    <w:rsid w:val="481189B6"/>
    <w:rsid w:val="481380C1"/>
    <w:rsid w:val="481F82FB"/>
    <w:rsid w:val="48269106"/>
    <w:rsid w:val="48353378"/>
    <w:rsid w:val="483995E3"/>
    <w:rsid w:val="483C3961"/>
    <w:rsid w:val="483E6F3B"/>
    <w:rsid w:val="483FC5CA"/>
    <w:rsid w:val="4842D35F"/>
    <w:rsid w:val="484A8D44"/>
    <w:rsid w:val="4855F1F9"/>
    <w:rsid w:val="48580063"/>
    <w:rsid w:val="485A9BF3"/>
    <w:rsid w:val="485C5EC9"/>
    <w:rsid w:val="485DD4DD"/>
    <w:rsid w:val="48760BBC"/>
    <w:rsid w:val="48773F64"/>
    <w:rsid w:val="487C3384"/>
    <w:rsid w:val="487DB3B9"/>
    <w:rsid w:val="48851B28"/>
    <w:rsid w:val="488A62BB"/>
    <w:rsid w:val="489CF768"/>
    <w:rsid w:val="48A3BDFB"/>
    <w:rsid w:val="48A4E663"/>
    <w:rsid w:val="48A9ED04"/>
    <w:rsid w:val="48AB27BF"/>
    <w:rsid w:val="48B6E465"/>
    <w:rsid w:val="48BC0DA0"/>
    <w:rsid w:val="48DC2392"/>
    <w:rsid w:val="48E15B02"/>
    <w:rsid w:val="48E3540F"/>
    <w:rsid w:val="48F1B763"/>
    <w:rsid w:val="4904988B"/>
    <w:rsid w:val="49056993"/>
    <w:rsid w:val="4912DF08"/>
    <w:rsid w:val="49165519"/>
    <w:rsid w:val="492719FC"/>
    <w:rsid w:val="492C2C2A"/>
    <w:rsid w:val="49416418"/>
    <w:rsid w:val="49497E9B"/>
    <w:rsid w:val="494BF074"/>
    <w:rsid w:val="4957126C"/>
    <w:rsid w:val="49596132"/>
    <w:rsid w:val="495C324C"/>
    <w:rsid w:val="495C38CD"/>
    <w:rsid w:val="495F484C"/>
    <w:rsid w:val="495FB63C"/>
    <w:rsid w:val="495FE3B8"/>
    <w:rsid w:val="4964174A"/>
    <w:rsid w:val="4969584A"/>
    <w:rsid w:val="49698A1C"/>
    <w:rsid w:val="49724CD7"/>
    <w:rsid w:val="4973EFF3"/>
    <w:rsid w:val="4979BB4F"/>
    <w:rsid w:val="497D1634"/>
    <w:rsid w:val="498641FD"/>
    <w:rsid w:val="4993CF46"/>
    <w:rsid w:val="49986BE5"/>
    <w:rsid w:val="49A27C5E"/>
    <w:rsid w:val="49A9A6EA"/>
    <w:rsid w:val="49AC2E5C"/>
    <w:rsid w:val="49B9802A"/>
    <w:rsid w:val="49BCF047"/>
    <w:rsid w:val="49C1F89A"/>
    <w:rsid w:val="49C3CF2A"/>
    <w:rsid w:val="49C3E315"/>
    <w:rsid w:val="49D2E9F5"/>
    <w:rsid w:val="49E36175"/>
    <w:rsid w:val="49E39B08"/>
    <w:rsid w:val="49E46E60"/>
    <w:rsid w:val="49E64AD9"/>
    <w:rsid w:val="49E95A47"/>
    <w:rsid w:val="49EA601B"/>
    <w:rsid w:val="49EF843B"/>
    <w:rsid w:val="49FAFCEA"/>
    <w:rsid w:val="49FB5266"/>
    <w:rsid w:val="49FCFD68"/>
    <w:rsid w:val="49FF56EA"/>
    <w:rsid w:val="4A11D8D5"/>
    <w:rsid w:val="4A13B7C3"/>
    <w:rsid w:val="4A1F28CF"/>
    <w:rsid w:val="4A20C545"/>
    <w:rsid w:val="4A21A510"/>
    <w:rsid w:val="4A313434"/>
    <w:rsid w:val="4A3B2071"/>
    <w:rsid w:val="4A45B407"/>
    <w:rsid w:val="4A496990"/>
    <w:rsid w:val="4A4B5788"/>
    <w:rsid w:val="4A5083CB"/>
    <w:rsid w:val="4A513A9C"/>
    <w:rsid w:val="4A517097"/>
    <w:rsid w:val="4A51B23F"/>
    <w:rsid w:val="4A69EBDF"/>
    <w:rsid w:val="4A6BAD16"/>
    <w:rsid w:val="4A6D2CE8"/>
    <w:rsid w:val="4A7C893B"/>
    <w:rsid w:val="4A82B97D"/>
    <w:rsid w:val="4A83644F"/>
    <w:rsid w:val="4A88B677"/>
    <w:rsid w:val="4A8F56C9"/>
    <w:rsid w:val="4A915184"/>
    <w:rsid w:val="4A9A3AF4"/>
    <w:rsid w:val="4A9A3B11"/>
    <w:rsid w:val="4A9DC557"/>
    <w:rsid w:val="4AA33FEF"/>
    <w:rsid w:val="4AB2829C"/>
    <w:rsid w:val="4ABBA2F1"/>
    <w:rsid w:val="4AC0BE33"/>
    <w:rsid w:val="4AC0E3E1"/>
    <w:rsid w:val="4AC39208"/>
    <w:rsid w:val="4ACBB0D3"/>
    <w:rsid w:val="4AD10226"/>
    <w:rsid w:val="4AD5EF70"/>
    <w:rsid w:val="4ADF6281"/>
    <w:rsid w:val="4AEAA991"/>
    <w:rsid w:val="4AEC3220"/>
    <w:rsid w:val="4AFE6919"/>
    <w:rsid w:val="4AFED244"/>
    <w:rsid w:val="4B0B942F"/>
    <w:rsid w:val="4B145C96"/>
    <w:rsid w:val="4B14D596"/>
    <w:rsid w:val="4B1BC816"/>
    <w:rsid w:val="4B1BF047"/>
    <w:rsid w:val="4B1E5F2A"/>
    <w:rsid w:val="4B20A4C2"/>
    <w:rsid w:val="4B249044"/>
    <w:rsid w:val="4B266B40"/>
    <w:rsid w:val="4B32113F"/>
    <w:rsid w:val="4B32441F"/>
    <w:rsid w:val="4B37A1AA"/>
    <w:rsid w:val="4B3B68DD"/>
    <w:rsid w:val="4B4626F7"/>
    <w:rsid w:val="4B4F95DF"/>
    <w:rsid w:val="4B514A5B"/>
    <w:rsid w:val="4B5856FA"/>
    <w:rsid w:val="4B5ECB9A"/>
    <w:rsid w:val="4B5FA529"/>
    <w:rsid w:val="4B615F4A"/>
    <w:rsid w:val="4B7065B9"/>
    <w:rsid w:val="4B786DC8"/>
    <w:rsid w:val="4B78AB2D"/>
    <w:rsid w:val="4B84D5A7"/>
    <w:rsid w:val="4B88E3CB"/>
    <w:rsid w:val="4BA587D9"/>
    <w:rsid w:val="4BA75ED2"/>
    <w:rsid w:val="4BA9F4D2"/>
    <w:rsid w:val="4BAFCDEC"/>
    <w:rsid w:val="4BBCD4F8"/>
    <w:rsid w:val="4BC00E39"/>
    <w:rsid w:val="4BCA5545"/>
    <w:rsid w:val="4BD1A1E5"/>
    <w:rsid w:val="4BD5D56F"/>
    <w:rsid w:val="4BD753AF"/>
    <w:rsid w:val="4BDC8725"/>
    <w:rsid w:val="4BDFC9B1"/>
    <w:rsid w:val="4BE2C23A"/>
    <w:rsid w:val="4BE4E3A8"/>
    <w:rsid w:val="4BE60D64"/>
    <w:rsid w:val="4BF3B0FC"/>
    <w:rsid w:val="4BFC6D99"/>
    <w:rsid w:val="4C04854D"/>
    <w:rsid w:val="4C0509E2"/>
    <w:rsid w:val="4C08AF9F"/>
    <w:rsid w:val="4C0D41E7"/>
    <w:rsid w:val="4C1DA8B9"/>
    <w:rsid w:val="4C20A1AF"/>
    <w:rsid w:val="4C2C6E3D"/>
    <w:rsid w:val="4C36FA5B"/>
    <w:rsid w:val="4C3B5425"/>
    <w:rsid w:val="4C428073"/>
    <w:rsid w:val="4C4A2309"/>
    <w:rsid w:val="4C54EACE"/>
    <w:rsid w:val="4C5C92CB"/>
    <w:rsid w:val="4C5E5222"/>
    <w:rsid w:val="4C670D43"/>
    <w:rsid w:val="4C721E1A"/>
    <w:rsid w:val="4C739DDD"/>
    <w:rsid w:val="4C7A744F"/>
    <w:rsid w:val="4C7CA97D"/>
    <w:rsid w:val="4C7F4185"/>
    <w:rsid w:val="4C84A25F"/>
    <w:rsid w:val="4C8C2D3C"/>
    <w:rsid w:val="4C8C5F62"/>
    <w:rsid w:val="4C9057E0"/>
    <w:rsid w:val="4C9FBFD1"/>
    <w:rsid w:val="4CA24DDE"/>
    <w:rsid w:val="4CA56ECA"/>
    <w:rsid w:val="4CA770B5"/>
    <w:rsid w:val="4CB35491"/>
    <w:rsid w:val="4CBAB26B"/>
    <w:rsid w:val="4CC188A4"/>
    <w:rsid w:val="4CC279F1"/>
    <w:rsid w:val="4CD087B1"/>
    <w:rsid w:val="4CDAFDDE"/>
    <w:rsid w:val="4CE62F3F"/>
    <w:rsid w:val="4CE850B8"/>
    <w:rsid w:val="4CF49109"/>
    <w:rsid w:val="4CFA4362"/>
    <w:rsid w:val="4CFCC592"/>
    <w:rsid w:val="4CFF2239"/>
    <w:rsid w:val="4D01BA20"/>
    <w:rsid w:val="4D0DD60C"/>
    <w:rsid w:val="4D1228E7"/>
    <w:rsid w:val="4D167CEF"/>
    <w:rsid w:val="4D1F9620"/>
    <w:rsid w:val="4D247183"/>
    <w:rsid w:val="4D2514B4"/>
    <w:rsid w:val="4D2ABEDA"/>
    <w:rsid w:val="4D2BAC9D"/>
    <w:rsid w:val="4D311569"/>
    <w:rsid w:val="4D345371"/>
    <w:rsid w:val="4D394241"/>
    <w:rsid w:val="4D3ED4B6"/>
    <w:rsid w:val="4D417E0E"/>
    <w:rsid w:val="4D42AD63"/>
    <w:rsid w:val="4D459726"/>
    <w:rsid w:val="4D4FCA4C"/>
    <w:rsid w:val="4D5BE778"/>
    <w:rsid w:val="4D60117F"/>
    <w:rsid w:val="4D62F525"/>
    <w:rsid w:val="4D7770E9"/>
    <w:rsid w:val="4D7B978C"/>
    <w:rsid w:val="4D900711"/>
    <w:rsid w:val="4D942716"/>
    <w:rsid w:val="4D9CEBA3"/>
    <w:rsid w:val="4DA2ECE9"/>
    <w:rsid w:val="4DAC6FC9"/>
    <w:rsid w:val="4DACF8F1"/>
    <w:rsid w:val="4DB73A36"/>
    <w:rsid w:val="4DBBCBEE"/>
    <w:rsid w:val="4DBC3B4A"/>
    <w:rsid w:val="4DBEC37E"/>
    <w:rsid w:val="4DCECD10"/>
    <w:rsid w:val="4DD393CF"/>
    <w:rsid w:val="4DE50075"/>
    <w:rsid w:val="4DE6A5BA"/>
    <w:rsid w:val="4DE79D9B"/>
    <w:rsid w:val="4DFBD48B"/>
    <w:rsid w:val="4DFEBF06"/>
    <w:rsid w:val="4E13B5E8"/>
    <w:rsid w:val="4E1F931A"/>
    <w:rsid w:val="4E2343EF"/>
    <w:rsid w:val="4E25A705"/>
    <w:rsid w:val="4E2CB647"/>
    <w:rsid w:val="4E2F7F37"/>
    <w:rsid w:val="4E54874A"/>
    <w:rsid w:val="4E6061FE"/>
    <w:rsid w:val="4E68148B"/>
    <w:rsid w:val="4E740132"/>
    <w:rsid w:val="4E76B023"/>
    <w:rsid w:val="4E795D66"/>
    <w:rsid w:val="4E7D3144"/>
    <w:rsid w:val="4E8616D1"/>
    <w:rsid w:val="4E8CEE8E"/>
    <w:rsid w:val="4E90616A"/>
    <w:rsid w:val="4E92F7B1"/>
    <w:rsid w:val="4E93E3C1"/>
    <w:rsid w:val="4E97E75D"/>
    <w:rsid w:val="4E9B13C8"/>
    <w:rsid w:val="4E9B4E6D"/>
    <w:rsid w:val="4EA2B43E"/>
    <w:rsid w:val="4EA36B04"/>
    <w:rsid w:val="4EA37522"/>
    <w:rsid w:val="4EB1F133"/>
    <w:rsid w:val="4EC01992"/>
    <w:rsid w:val="4EC3B35C"/>
    <w:rsid w:val="4EC77CFE"/>
    <w:rsid w:val="4ECB2BF0"/>
    <w:rsid w:val="4ED1987D"/>
    <w:rsid w:val="4ED22E80"/>
    <w:rsid w:val="4ED6FCDD"/>
    <w:rsid w:val="4EDFBD33"/>
    <w:rsid w:val="4EE660B5"/>
    <w:rsid w:val="4EEA8F61"/>
    <w:rsid w:val="4EED76F7"/>
    <w:rsid w:val="4EFC4C7B"/>
    <w:rsid w:val="4F02557B"/>
    <w:rsid w:val="4F031FC3"/>
    <w:rsid w:val="4F04584A"/>
    <w:rsid w:val="4F09EC12"/>
    <w:rsid w:val="4F0C5662"/>
    <w:rsid w:val="4F1C1BBF"/>
    <w:rsid w:val="4F29A7E0"/>
    <w:rsid w:val="4F355A3E"/>
    <w:rsid w:val="4F49BC3B"/>
    <w:rsid w:val="4F4B723A"/>
    <w:rsid w:val="4F541E13"/>
    <w:rsid w:val="4F583F6B"/>
    <w:rsid w:val="4F58F571"/>
    <w:rsid w:val="4F67AE45"/>
    <w:rsid w:val="4F6842C2"/>
    <w:rsid w:val="4F6E6F94"/>
    <w:rsid w:val="4F7FCF24"/>
    <w:rsid w:val="4F8916BB"/>
    <w:rsid w:val="4F8CB23F"/>
    <w:rsid w:val="4F988797"/>
    <w:rsid w:val="4F9D71EB"/>
    <w:rsid w:val="4FA255A9"/>
    <w:rsid w:val="4FB8525F"/>
    <w:rsid w:val="4FBF2252"/>
    <w:rsid w:val="4FC5D2CD"/>
    <w:rsid w:val="4FC76655"/>
    <w:rsid w:val="4FCD2C7E"/>
    <w:rsid w:val="4FCF44AC"/>
    <w:rsid w:val="4FD4723D"/>
    <w:rsid w:val="4FD6183C"/>
    <w:rsid w:val="4FDD0830"/>
    <w:rsid w:val="4FE770A4"/>
    <w:rsid w:val="4FE7B36E"/>
    <w:rsid w:val="4FEA38CA"/>
    <w:rsid w:val="4FEC5B90"/>
    <w:rsid w:val="4FEEB428"/>
    <w:rsid w:val="4FEFBA38"/>
    <w:rsid w:val="4FF4FE61"/>
    <w:rsid w:val="4FF887D7"/>
    <w:rsid w:val="50153016"/>
    <w:rsid w:val="50164313"/>
    <w:rsid w:val="5017FFB7"/>
    <w:rsid w:val="50201DBF"/>
    <w:rsid w:val="50424211"/>
    <w:rsid w:val="50501E53"/>
    <w:rsid w:val="505196D8"/>
    <w:rsid w:val="5059C606"/>
    <w:rsid w:val="505CA209"/>
    <w:rsid w:val="505F8D1D"/>
    <w:rsid w:val="50612BDE"/>
    <w:rsid w:val="50688D9B"/>
    <w:rsid w:val="506F4D5D"/>
    <w:rsid w:val="5071951B"/>
    <w:rsid w:val="50720D52"/>
    <w:rsid w:val="50759A47"/>
    <w:rsid w:val="507D23BB"/>
    <w:rsid w:val="507D7AE6"/>
    <w:rsid w:val="508080C0"/>
    <w:rsid w:val="50822813"/>
    <w:rsid w:val="5089A063"/>
    <w:rsid w:val="508FE13C"/>
    <w:rsid w:val="50A4D8FE"/>
    <w:rsid w:val="50B6E45B"/>
    <w:rsid w:val="50B83F8A"/>
    <w:rsid w:val="50C7D7FF"/>
    <w:rsid w:val="50C884AD"/>
    <w:rsid w:val="50C99909"/>
    <w:rsid w:val="50CE5E08"/>
    <w:rsid w:val="50CF8C08"/>
    <w:rsid w:val="50D37609"/>
    <w:rsid w:val="50E0132D"/>
    <w:rsid w:val="50E300C0"/>
    <w:rsid w:val="50F3BE71"/>
    <w:rsid w:val="50F4771D"/>
    <w:rsid w:val="50FADC70"/>
    <w:rsid w:val="5101EFF5"/>
    <w:rsid w:val="5102BB82"/>
    <w:rsid w:val="51042A8D"/>
    <w:rsid w:val="510EEFC2"/>
    <w:rsid w:val="510F73A9"/>
    <w:rsid w:val="5119560C"/>
    <w:rsid w:val="511A5C64"/>
    <w:rsid w:val="511DB323"/>
    <w:rsid w:val="51201DF2"/>
    <w:rsid w:val="512B315C"/>
    <w:rsid w:val="512FD4BC"/>
    <w:rsid w:val="5131F3AF"/>
    <w:rsid w:val="51374973"/>
    <w:rsid w:val="51380EA7"/>
    <w:rsid w:val="5139424C"/>
    <w:rsid w:val="513D7055"/>
    <w:rsid w:val="5141F3E3"/>
    <w:rsid w:val="514F4885"/>
    <w:rsid w:val="51659BFA"/>
    <w:rsid w:val="516FE4E1"/>
    <w:rsid w:val="5172C1DD"/>
    <w:rsid w:val="517D1AA3"/>
    <w:rsid w:val="517E60A6"/>
    <w:rsid w:val="5192322E"/>
    <w:rsid w:val="5198B6A0"/>
    <w:rsid w:val="51ABFC9D"/>
    <w:rsid w:val="51AC89A3"/>
    <w:rsid w:val="51AECDE8"/>
    <w:rsid w:val="51B69125"/>
    <w:rsid w:val="51C00E07"/>
    <w:rsid w:val="51C57B53"/>
    <w:rsid w:val="51D3BE6D"/>
    <w:rsid w:val="51D8D533"/>
    <w:rsid w:val="51E0C89A"/>
    <w:rsid w:val="51FBB5B8"/>
    <w:rsid w:val="51FF1E77"/>
    <w:rsid w:val="52089E99"/>
    <w:rsid w:val="521E16C5"/>
    <w:rsid w:val="52205E59"/>
    <w:rsid w:val="522F2719"/>
    <w:rsid w:val="523276BA"/>
    <w:rsid w:val="5234EAD3"/>
    <w:rsid w:val="52368817"/>
    <w:rsid w:val="52373B47"/>
    <w:rsid w:val="5238FEC9"/>
    <w:rsid w:val="523DEEB6"/>
    <w:rsid w:val="5244E04F"/>
    <w:rsid w:val="5250085B"/>
    <w:rsid w:val="52588B46"/>
    <w:rsid w:val="525B1B6B"/>
    <w:rsid w:val="5261964C"/>
    <w:rsid w:val="526F3030"/>
    <w:rsid w:val="526FA490"/>
    <w:rsid w:val="52728330"/>
    <w:rsid w:val="527C1796"/>
    <w:rsid w:val="5281AD94"/>
    <w:rsid w:val="528BD3F5"/>
    <w:rsid w:val="529EB328"/>
    <w:rsid w:val="52A825FE"/>
    <w:rsid w:val="52A8DED8"/>
    <w:rsid w:val="52AA2A7D"/>
    <w:rsid w:val="52ACFF38"/>
    <w:rsid w:val="52D636D4"/>
    <w:rsid w:val="52D84F2F"/>
    <w:rsid w:val="52D9F678"/>
    <w:rsid w:val="52DC4C23"/>
    <w:rsid w:val="52E2BB25"/>
    <w:rsid w:val="52E7CB2F"/>
    <w:rsid w:val="52E904B2"/>
    <w:rsid w:val="52F16FB4"/>
    <w:rsid w:val="52F2C90F"/>
    <w:rsid w:val="52FBC84A"/>
    <w:rsid w:val="5304BCA2"/>
    <w:rsid w:val="53089706"/>
    <w:rsid w:val="530B8A8B"/>
    <w:rsid w:val="530F06C8"/>
    <w:rsid w:val="5315D072"/>
    <w:rsid w:val="531B1465"/>
    <w:rsid w:val="53226FE4"/>
    <w:rsid w:val="532C0C63"/>
    <w:rsid w:val="532C26CE"/>
    <w:rsid w:val="5330D265"/>
    <w:rsid w:val="5335D3B0"/>
    <w:rsid w:val="533819E0"/>
    <w:rsid w:val="533855C8"/>
    <w:rsid w:val="534325E6"/>
    <w:rsid w:val="534350E3"/>
    <w:rsid w:val="53438236"/>
    <w:rsid w:val="53443286"/>
    <w:rsid w:val="53473431"/>
    <w:rsid w:val="534E1D34"/>
    <w:rsid w:val="53559CD7"/>
    <w:rsid w:val="535AC58A"/>
    <w:rsid w:val="535DA075"/>
    <w:rsid w:val="5362A727"/>
    <w:rsid w:val="5363D28D"/>
    <w:rsid w:val="53670859"/>
    <w:rsid w:val="536C042A"/>
    <w:rsid w:val="53732769"/>
    <w:rsid w:val="537C93F9"/>
    <w:rsid w:val="538818CF"/>
    <w:rsid w:val="539393B1"/>
    <w:rsid w:val="5395AC07"/>
    <w:rsid w:val="5395B68E"/>
    <w:rsid w:val="539A21FC"/>
    <w:rsid w:val="539AEE21"/>
    <w:rsid w:val="53A1146B"/>
    <w:rsid w:val="53A50E10"/>
    <w:rsid w:val="53B6BF1A"/>
    <w:rsid w:val="53BC7E72"/>
    <w:rsid w:val="53BF1FE0"/>
    <w:rsid w:val="53C1DDC1"/>
    <w:rsid w:val="53C9A4A5"/>
    <w:rsid w:val="53CA7772"/>
    <w:rsid w:val="53CC7F98"/>
    <w:rsid w:val="53CCAC5C"/>
    <w:rsid w:val="53E1A6B4"/>
    <w:rsid w:val="53E31A8E"/>
    <w:rsid w:val="53E386B8"/>
    <w:rsid w:val="53E48D9F"/>
    <w:rsid w:val="53E876BF"/>
    <w:rsid w:val="53EBB6DF"/>
    <w:rsid w:val="53F24577"/>
    <w:rsid w:val="53F2C783"/>
    <w:rsid w:val="5402978A"/>
    <w:rsid w:val="54031D60"/>
    <w:rsid w:val="5412E745"/>
    <w:rsid w:val="54131FC3"/>
    <w:rsid w:val="54175B3D"/>
    <w:rsid w:val="542774CD"/>
    <w:rsid w:val="542C6534"/>
    <w:rsid w:val="542DC83D"/>
    <w:rsid w:val="543D56A9"/>
    <w:rsid w:val="544CC697"/>
    <w:rsid w:val="544E70E2"/>
    <w:rsid w:val="5452B300"/>
    <w:rsid w:val="5454290B"/>
    <w:rsid w:val="5454755F"/>
    <w:rsid w:val="545C549D"/>
    <w:rsid w:val="545E49AF"/>
    <w:rsid w:val="545F14DC"/>
    <w:rsid w:val="546AC0AE"/>
    <w:rsid w:val="5470ED0F"/>
    <w:rsid w:val="547A6E65"/>
    <w:rsid w:val="547E2B4B"/>
    <w:rsid w:val="547FB547"/>
    <w:rsid w:val="548116A3"/>
    <w:rsid w:val="54855A52"/>
    <w:rsid w:val="548EA88C"/>
    <w:rsid w:val="548F8C10"/>
    <w:rsid w:val="5494AA96"/>
    <w:rsid w:val="5495D2EA"/>
    <w:rsid w:val="5497B06D"/>
    <w:rsid w:val="549F6EB7"/>
    <w:rsid w:val="549F7DE2"/>
    <w:rsid w:val="54A7AE10"/>
    <w:rsid w:val="54B1BB6A"/>
    <w:rsid w:val="54B4962B"/>
    <w:rsid w:val="54B5C9DC"/>
    <w:rsid w:val="54B6B9C7"/>
    <w:rsid w:val="54B9A5FE"/>
    <w:rsid w:val="54BF5930"/>
    <w:rsid w:val="54C32442"/>
    <w:rsid w:val="54CABB0D"/>
    <w:rsid w:val="54D5F568"/>
    <w:rsid w:val="54D6E461"/>
    <w:rsid w:val="54DE8127"/>
    <w:rsid w:val="54DFA801"/>
    <w:rsid w:val="54ED1B97"/>
    <w:rsid w:val="54F0E701"/>
    <w:rsid w:val="54F13E90"/>
    <w:rsid w:val="54F82158"/>
    <w:rsid w:val="5507D482"/>
    <w:rsid w:val="55108D9D"/>
    <w:rsid w:val="55172636"/>
    <w:rsid w:val="55187531"/>
    <w:rsid w:val="551B8D5E"/>
    <w:rsid w:val="5531AC00"/>
    <w:rsid w:val="5536F1E2"/>
    <w:rsid w:val="5537E8DF"/>
    <w:rsid w:val="553F2C10"/>
    <w:rsid w:val="5542C0DD"/>
    <w:rsid w:val="554589B8"/>
    <w:rsid w:val="554EE656"/>
    <w:rsid w:val="55506616"/>
    <w:rsid w:val="555069D9"/>
    <w:rsid w:val="55510246"/>
    <w:rsid w:val="5555C711"/>
    <w:rsid w:val="5558753A"/>
    <w:rsid w:val="555B9731"/>
    <w:rsid w:val="556181FF"/>
    <w:rsid w:val="55633C11"/>
    <w:rsid w:val="55696AAB"/>
    <w:rsid w:val="5569721D"/>
    <w:rsid w:val="556C0CA8"/>
    <w:rsid w:val="557066F5"/>
    <w:rsid w:val="557138C0"/>
    <w:rsid w:val="5577D418"/>
    <w:rsid w:val="557B8EBA"/>
    <w:rsid w:val="55821D54"/>
    <w:rsid w:val="55870175"/>
    <w:rsid w:val="558C9320"/>
    <w:rsid w:val="5594EB36"/>
    <w:rsid w:val="5596004B"/>
    <w:rsid w:val="559889D8"/>
    <w:rsid w:val="55995E17"/>
    <w:rsid w:val="559FE8DD"/>
    <w:rsid w:val="55A18DA8"/>
    <w:rsid w:val="55B62320"/>
    <w:rsid w:val="55B6869C"/>
    <w:rsid w:val="55C52784"/>
    <w:rsid w:val="55CC4681"/>
    <w:rsid w:val="55D9B120"/>
    <w:rsid w:val="55DB181F"/>
    <w:rsid w:val="55E40B27"/>
    <w:rsid w:val="55EE5B98"/>
    <w:rsid w:val="55F617EE"/>
    <w:rsid w:val="5609358C"/>
    <w:rsid w:val="560B7FAA"/>
    <w:rsid w:val="561A00BB"/>
    <w:rsid w:val="561BFD75"/>
    <w:rsid w:val="561C21DE"/>
    <w:rsid w:val="56267EEC"/>
    <w:rsid w:val="562EBA06"/>
    <w:rsid w:val="5630EAD8"/>
    <w:rsid w:val="56332F29"/>
    <w:rsid w:val="563505D3"/>
    <w:rsid w:val="5635C3E9"/>
    <w:rsid w:val="5636F928"/>
    <w:rsid w:val="563AA383"/>
    <w:rsid w:val="56499AB1"/>
    <w:rsid w:val="564ADC17"/>
    <w:rsid w:val="564CABAD"/>
    <w:rsid w:val="56543B68"/>
    <w:rsid w:val="565C4FFF"/>
    <w:rsid w:val="5661F7C6"/>
    <w:rsid w:val="566849B7"/>
    <w:rsid w:val="566AFDC9"/>
    <w:rsid w:val="5683AD74"/>
    <w:rsid w:val="568ABD91"/>
    <w:rsid w:val="568DC44D"/>
    <w:rsid w:val="56911428"/>
    <w:rsid w:val="569B8FF5"/>
    <w:rsid w:val="56A4D129"/>
    <w:rsid w:val="56A68904"/>
    <w:rsid w:val="56AE5DB5"/>
    <w:rsid w:val="56B019BB"/>
    <w:rsid w:val="56B26A44"/>
    <w:rsid w:val="56BB48F2"/>
    <w:rsid w:val="56D0A692"/>
    <w:rsid w:val="56D4A2D4"/>
    <w:rsid w:val="56D82521"/>
    <w:rsid w:val="56D89B11"/>
    <w:rsid w:val="56D8E2B4"/>
    <w:rsid w:val="56DB53A0"/>
    <w:rsid w:val="56DE6438"/>
    <w:rsid w:val="56E9A161"/>
    <w:rsid w:val="56F74E05"/>
    <w:rsid w:val="5705F80E"/>
    <w:rsid w:val="57084D39"/>
    <w:rsid w:val="5709ECC2"/>
    <w:rsid w:val="5712C701"/>
    <w:rsid w:val="5714A4BC"/>
    <w:rsid w:val="571687E4"/>
    <w:rsid w:val="571A5377"/>
    <w:rsid w:val="571AD264"/>
    <w:rsid w:val="5729D235"/>
    <w:rsid w:val="572E71CD"/>
    <w:rsid w:val="5745CF1E"/>
    <w:rsid w:val="5754BB9D"/>
    <w:rsid w:val="5754F715"/>
    <w:rsid w:val="5759BCCD"/>
    <w:rsid w:val="575A4358"/>
    <w:rsid w:val="575BE09C"/>
    <w:rsid w:val="575D2DEF"/>
    <w:rsid w:val="57605DDF"/>
    <w:rsid w:val="5762C69E"/>
    <w:rsid w:val="5764AC41"/>
    <w:rsid w:val="5772F90E"/>
    <w:rsid w:val="5779A72B"/>
    <w:rsid w:val="577E10D6"/>
    <w:rsid w:val="57804844"/>
    <w:rsid w:val="57831491"/>
    <w:rsid w:val="57876F83"/>
    <w:rsid w:val="5788CBDB"/>
    <w:rsid w:val="579086B4"/>
    <w:rsid w:val="57909BBC"/>
    <w:rsid w:val="5795DB0C"/>
    <w:rsid w:val="579673FA"/>
    <w:rsid w:val="5797C342"/>
    <w:rsid w:val="579C1768"/>
    <w:rsid w:val="579F8569"/>
    <w:rsid w:val="57A35134"/>
    <w:rsid w:val="57B484CB"/>
    <w:rsid w:val="57B798ED"/>
    <w:rsid w:val="57BF4107"/>
    <w:rsid w:val="57BF71A9"/>
    <w:rsid w:val="57C51F91"/>
    <w:rsid w:val="57C84955"/>
    <w:rsid w:val="57CE39CC"/>
    <w:rsid w:val="57CFFF1E"/>
    <w:rsid w:val="57E08170"/>
    <w:rsid w:val="57EFF17B"/>
    <w:rsid w:val="57F44435"/>
    <w:rsid w:val="57F77A07"/>
    <w:rsid w:val="57F7A632"/>
    <w:rsid w:val="57FA3296"/>
    <w:rsid w:val="57FB29A4"/>
    <w:rsid w:val="580285E4"/>
    <w:rsid w:val="580C2E9C"/>
    <w:rsid w:val="581252EE"/>
    <w:rsid w:val="581BF918"/>
    <w:rsid w:val="582164D9"/>
    <w:rsid w:val="58233689"/>
    <w:rsid w:val="5829961F"/>
    <w:rsid w:val="5832A048"/>
    <w:rsid w:val="58333E26"/>
    <w:rsid w:val="58371A31"/>
    <w:rsid w:val="583F340E"/>
    <w:rsid w:val="583F414B"/>
    <w:rsid w:val="5844229B"/>
    <w:rsid w:val="5844FE23"/>
    <w:rsid w:val="584B781B"/>
    <w:rsid w:val="584F9BDD"/>
    <w:rsid w:val="5851C66E"/>
    <w:rsid w:val="58530DAF"/>
    <w:rsid w:val="585893D8"/>
    <w:rsid w:val="58599119"/>
    <w:rsid w:val="5869A302"/>
    <w:rsid w:val="58713F8D"/>
    <w:rsid w:val="587631CC"/>
    <w:rsid w:val="5877FE37"/>
    <w:rsid w:val="587C63B8"/>
    <w:rsid w:val="5888F79F"/>
    <w:rsid w:val="58895DF4"/>
    <w:rsid w:val="588A3BD0"/>
    <w:rsid w:val="588A57DE"/>
    <w:rsid w:val="58913277"/>
    <w:rsid w:val="589584E7"/>
    <w:rsid w:val="589DD8F1"/>
    <w:rsid w:val="58A296CC"/>
    <w:rsid w:val="58A9C68E"/>
    <w:rsid w:val="58ACCFF7"/>
    <w:rsid w:val="58B119D1"/>
    <w:rsid w:val="58B4EB20"/>
    <w:rsid w:val="58C466BF"/>
    <w:rsid w:val="58C56D2B"/>
    <w:rsid w:val="58C90BFE"/>
    <w:rsid w:val="58D2668B"/>
    <w:rsid w:val="58E3F05D"/>
    <w:rsid w:val="58E61ED8"/>
    <w:rsid w:val="58E6550C"/>
    <w:rsid w:val="58EB0F65"/>
    <w:rsid w:val="58ED2DBD"/>
    <w:rsid w:val="58EDE944"/>
    <w:rsid w:val="58F18030"/>
    <w:rsid w:val="58F84FD9"/>
    <w:rsid w:val="58FE9CEC"/>
    <w:rsid w:val="59059AEC"/>
    <w:rsid w:val="5906E8B3"/>
    <w:rsid w:val="59188E51"/>
    <w:rsid w:val="591C4EDE"/>
    <w:rsid w:val="591E2400"/>
    <w:rsid w:val="5922A455"/>
    <w:rsid w:val="592524DC"/>
    <w:rsid w:val="5926E5AE"/>
    <w:rsid w:val="592B1A2E"/>
    <w:rsid w:val="59323BDC"/>
    <w:rsid w:val="59445431"/>
    <w:rsid w:val="5946EF02"/>
    <w:rsid w:val="59476E89"/>
    <w:rsid w:val="59506A38"/>
    <w:rsid w:val="5957745B"/>
    <w:rsid w:val="595BCDFB"/>
    <w:rsid w:val="5966C7E1"/>
    <w:rsid w:val="596CC651"/>
    <w:rsid w:val="596F4A73"/>
    <w:rsid w:val="5978EF97"/>
    <w:rsid w:val="597932AF"/>
    <w:rsid w:val="59878D80"/>
    <w:rsid w:val="598DB3B3"/>
    <w:rsid w:val="598DDBD6"/>
    <w:rsid w:val="5992A2ED"/>
    <w:rsid w:val="59998131"/>
    <w:rsid w:val="59A400BA"/>
    <w:rsid w:val="59A47283"/>
    <w:rsid w:val="59A55C4A"/>
    <w:rsid w:val="59B52F5C"/>
    <w:rsid w:val="59BFFB3B"/>
    <w:rsid w:val="59CB89E5"/>
    <w:rsid w:val="59D08DB0"/>
    <w:rsid w:val="59D88145"/>
    <w:rsid w:val="59DBB22E"/>
    <w:rsid w:val="59E0D739"/>
    <w:rsid w:val="59E38502"/>
    <w:rsid w:val="59E6A4C7"/>
    <w:rsid w:val="59E6F415"/>
    <w:rsid w:val="59F1932E"/>
    <w:rsid w:val="59F70F44"/>
    <w:rsid w:val="59FACF40"/>
    <w:rsid w:val="59FCC8B1"/>
    <w:rsid w:val="5A01A111"/>
    <w:rsid w:val="5A0A1790"/>
    <w:rsid w:val="5A0EA2E5"/>
    <w:rsid w:val="5A110389"/>
    <w:rsid w:val="5A15A655"/>
    <w:rsid w:val="5A1E362C"/>
    <w:rsid w:val="5A1EEF8D"/>
    <w:rsid w:val="5A1FF48D"/>
    <w:rsid w:val="5A2808CF"/>
    <w:rsid w:val="5A293C72"/>
    <w:rsid w:val="5A3A95E9"/>
    <w:rsid w:val="5A3E80D0"/>
    <w:rsid w:val="5A4E888E"/>
    <w:rsid w:val="5A50DAEE"/>
    <w:rsid w:val="5A517F9D"/>
    <w:rsid w:val="5A51E137"/>
    <w:rsid w:val="5A524FE4"/>
    <w:rsid w:val="5A6676DC"/>
    <w:rsid w:val="5A6747E5"/>
    <w:rsid w:val="5A67C7FC"/>
    <w:rsid w:val="5A742361"/>
    <w:rsid w:val="5A74ED51"/>
    <w:rsid w:val="5A752BFB"/>
    <w:rsid w:val="5A7CD413"/>
    <w:rsid w:val="5A7EA80D"/>
    <w:rsid w:val="5A8CE8E8"/>
    <w:rsid w:val="5A8FDE18"/>
    <w:rsid w:val="5A90367D"/>
    <w:rsid w:val="5A9E8E8C"/>
    <w:rsid w:val="5AA21F9D"/>
    <w:rsid w:val="5AA62B8E"/>
    <w:rsid w:val="5AA64C47"/>
    <w:rsid w:val="5AAA5B20"/>
    <w:rsid w:val="5AADB45D"/>
    <w:rsid w:val="5AB5A6FD"/>
    <w:rsid w:val="5AC37F8D"/>
    <w:rsid w:val="5AC474A3"/>
    <w:rsid w:val="5AC67DCB"/>
    <w:rsid w:val="5AD32B43"/>
    <w:rsid w:val="5ADEC49B"/>
    <w:rsid w:val="5AE18D6E"/>
    <w:rsid w:val="5AE3ED02"/>
    <w:rsid w:val="5AE540C6"/>
    <w:rsid w:val="5AF534BE"/>
    <w:rsid w:val="5B0D8B1C"/>
    <w:rsid w:val="5B1117F5"/>
    <w:rsid w:val="5B18443B"/>
    <w:rsid w:val="5B1BBBFE"/>
    <w:rsid w:val="5B1F1834"/>
    <w:rsid w:val="5B201005"/>
    <w:rsid w:val="5B221647"/>
    <w:rsid w:val="5B30112D"/>
    <w:rsid w:val="5B3379BB"/>
    <w:rsid w:val="5B3B6E30"/>
    <w:rsid w:val="5B406F4D"/>
    <w:rsid w:val="5B43D708"/>
    <w:rsid w:val="5B4700D7"/>
    <w:rsid w:val="5B47B495"/>
    <w:rsid w:val="5B566211"/>
    <w:rsid w:val="5B636CF3"/>
    <w:rsid w:val="5B68B836"/>
    <w:rsid w:val="5B6D7D2E"/>
    <w:rsid w:val="5B745F26"/>
    <w:rsid w:val="5B89DAD4"/>
    <w:rsid w:val="5B8DBF65"/>
    <w:rsid w:val="5B93D98A"/>
    <w:rsid w:val="5B96A050"/>
    <w:rsid w:val="5B9753C5"/>
    <w:rsid w:val="5BA59798"/>
    <w:rsid w:val="5BA5C6B2"/>
    <w:rsid w:val="5BA650D7"/>
    <w:rsid w:val="5BA92959"/>
    <w:rsid w:val="5BAA4FA9"/>
    <w:rsid w:val="5BB32374"/>
    <w:rsid w:val="5BB74B41"/>
    <w:rsid w:val="5BCAAB62"/>
    <w:rsid w:val="5BCDBED5"/>
    <w:rsid w:val="5BD083B8"/>
    <w:rsid w:val="5BD1C9B6"/>
    <w:rsid w:val="5BD3416A"/>
    <w:rsid w:val="5BD78CBF"/>
    <w:rsid w:val="5BD7CD3F"/>
    <w:rsid w:val="5BE92BCA"/>
    <w:rsid w:val="5BF6D6FE"/>
    <w:rsid w:val="5BF9F909"/>
    <w:rsid w:val="5C008CF6"/>
    <w:rsid w:val="5C0B7732"/>
    <w:rsid w:val="5C126B0A"/>
    <w:rsid w:val="5C133A38"/>
    <w:rsid w:val="5C14914D"/>
    <w:rsid w:val="5C153B4F"/>
    <w:rsid w:val="5C1919E1"/>
    <w:rsid w:val="5C3EE55B"/>
    <w:rsid w:val="5C4267DA"/>
    <w:rsid w:val="5C536A49"/>
    <w:rsid w:val="5C537CF0"/>
    <w:rsid w:val="5C54BAA1"/>
    <w:rsid w:val="5C6C176D"/>
    <w:rsid w:val="5C76FC6A"/>
    <w:rsid w:val="5C78D816"/>
    <w:rsid w:val="5C7A94FC"/>
    <w:rsid w:val="5C81455B"/>
    <w:rsid w:val="5C816CC6"/>
    <w:rsid w:val="5C89A513"/>
    <w:rsid w:val="5C89B71B"/>
    <w:rsid w:val="5C931321"/>
    <w:rsid w:val="5C93E981"/>
    <w:rsid w:val="5C979048"/>
    <w:rsid w:val="5C9BC58C"/>
    <w:rsid w:val="5C9F6B7B"/>
    <w:rsid w:val="5CA0CC22"/>
    <w:rsid w:val="5CAC8CAB"/>
    <w:rsid w:val="5CB2D8E3"/>
    <w:rsid w:val="5CB34370"/>
    <w:rsid w:val="5CCEA014"/>
    <w:rsid w:val="5CD1A01A"/>
    <w:rsid w:val="5CE4062A"/>
    <w:rsid w:val="5CE53713"/>
    <w:rsid w:val="5CEA428F"/>
    <w:rsid w:val="5CF0813F"/>
    <w:rsid w:val="5CF48FC5"/>
    <w:rsid w:val="5CFB3536"/>
    <w:rsid w:val="5CFD5392"/>
    <w:rsid w:val="5CFF5B94"/>
    <w:rsid w:val="5D0F4159"/>
    <w:rsid w:val="5D16703A"/>
    <w:rsid w:val="5D17A8FD"/>
    <w:rsid w:val="5D17E8EF"/>
    <w:rsid w:val="5D1A7A5C"/>
    <w:rsid w:val="5D1E2A74"/>
    <w:rsid w:val="5D21A8FC"/>
    <w:rsid w:val="5D36B6C0"/>
    <w:rsid w:val="5D4DB278"/>
    <w:rsid w:val="5D4FDCB3"/>
    <w:rsid w:val="5D5F0A64"/>
    <w:rsid w:val="5D6113B3"/>
    <w:rsid w:val="5D66D98E"/>
    <w:rsid w:val="5D67868B"/>
    <w:rsid w:val="5D74A411"/>
    <w:rsid w:val="5D7B0635"/>
    <w:rsid w:val="5D7DF76F"/>
    <w:rsid w:val="5D7F65C3"/>
    <w:rsid w:val="5D889463"/>
    <w:rsid w:val="5D8E2007"/>
    <w:rsid w:val="5D9346CC"/>
    <w:rsid w:val="5D95C4E0"/>
    <w:rsid w:val="5D95D1CA"/>
    <w:rsid w:val="5D9A9634"/>
    <w:rsid w:val="5D9C5991"/>
    <w:rsid w:val="5D9F81CF"/>
    <w:rsid w:val="5D9FFEDF"/>
    <w:rsid w:val="5DA67E73"/>
    <w:rsid w:val="5DAF080C"/>
    <w:rsid w:val="5DB3739A"/>
    <w:rsid w:val="5DB6690E"/>
    <w:rsid w:val="5DDDF13D"/>
    <w:rsid w:val="5DE2C902"/>
    <w:rsid w:val="5DE43531"/>
    <w:rsid w:val="5DE4F6B3"/>
    <w:rsid w:val="5DEE7958"/>
    <w:rsid w:val="5DEE7EE2"/>
    <w:rsid w:val="5DEF8FDD"/>
    <w:rsid w:val="5DF080AD"/>
    <w:rsid w:val="5DF14BBE"/>
    <w:rsid w:val="5DF4D404"/>
    <w:rsid w:val="5E01CA79"/>
    <w:rsid w:val="5E08B5C4"/>
    <w:rsid w:val="5E0AFBE8"/>
    <w:rsid w:val="5E26005E"/>
    <w:rsid w:val="5E2A407E"/>
    <w:rsid w:val="5E3B064F"/>
    <w:rsid w:val="5E3DC6A1"/>
    <w:rsid w:val="5E40E058"/>
    <w:rsid w:val="5E414E25"/>
    <w:rsid w:val="5E415B26"/>
    <w:rsid w:val="5E41B580"/>
    <w:rsid w:val="5E4A823F"/>
    <w:rsid w:val="5E5AFAD0"/>
    <w:rsid w:val="5E5DE1E7"/>
    <w:rsid w:val="5E615917"/>
    <w:rsid w:val="5E6CDE42"/>
    <w:rsid w:val="5E6DD155"/>
    <w:rsid w:val="5E771C01"/>
    <w:rsid w:val="5E7D5EDE"/>
    <w:rsid w:val="5E81989B"/>
    <w:rsid w:val="5E822B53"/>
    <w:rsid w:val="5E823E43"/>
    <w:rsid w:val="5E874F7E"/>
    <w:rsid w:val="5E88FD35"/>
    <w:rsid w:val="5E954E99"/>
    <w:rsid w:val="5E982B87"/>
    <w:rsid w:val="5EA733B0"/>
    <w:rsid w:val="5EA74AB4"/>
    <w:rsid w:val="5EBD82F8"/>
    <w:rsid w:val="5EBE9385"/>
    <w:rsid w:val="5ECA29C5"/>
    <w:rsid w:val="5ECB8AD3"/>
    <w:rsid w:val="5ED2543E"/>
    <w:rsid w:val="5ED448E8"/>
    <w:rsid w:val="5EDC5164"/>
    <w:rsid w:val="5EE1D586"/>
    <w:rsid w:val="5EE9B5D1"/>
    <w:rsid w:val="5EEB3DF0"/>
    <w:rsid w:val="5EF1C7E2"/>
    <w:rsid w:val="5EF44809"/>
    <w:rsid w:val="5EF58C39"/>
    <w:rsid w:val="5EFD9F2E"/>
    <w:rsid w:val="5F0B1BF8"/>
    <w:rsid w:val="5F0CB22D"/>
    <w:rsid w:val="5F143748"/>
    <w:rsid w:val="5F1D6C75"/>
    <w:rsid w:val="5F204848"/>
    <w:rsid w:val="5F234744"/>
    <w:rsid w:val="5F26CDD6"/>
    <w:rsid w:val="5F364ED3"/>
    <w:rsid w:val="5F39676F"/>
    <w:rsid w:val="5F39F8FC"/>
    <w:rsid w:val="5F3B87F5"/>
    <w:rsid w:val="5F3BF04C"/>
    <w:rsid w:val="5F3C9014"/>
    <w:rsid w:val="5F49358A"/>
    <w:rsid w:val="5F4B9E45"/>
    <w:rsid w:val="5F575CAC"/>
    <w:rsid w:val="5F5BFACC"/>
    <w:rsid w:val="5F68C74C"/>
    <w:rsid w:val="5F6BD058"/>
    <w:rsid w:val="5F732382"/>
    <w:rsid w:val="5F7B6E37"/>
    <w:rsid w:val="5F8057D7"/>
    <w:rsid w:val="5F81A7EA"/>
    <w:rsid w:val="5F83C020"/>
    <w:rsid w:val="5F850351"/>
    <w:rsid w:val="5F891BAD"/>
    <w:rsid w:val="5F8C04D2"/>
    <w:rsid w:val="5F964A6B"/>
    <w:rsid w:val="5FA8DE9C"/>
    <w:rsid w:val="5FBA22A4"/>
    <w:rsid w:val="5FBB9CE8"/>
    <w:rsid w:val="5FCDBFA5"/>
    <w:rsid w:val="5FD05EBB"/>
    <w:rsid w:val="5FD11C96"/>
    <w:rsid w:val="5FD46C0F"/>
    <w:rsid w:val="5FD9E8E1"/>
    <w:rsid w:val="5FDA8ECE"/>
    <w:rsid w:val="5FE4D426"/>
    <w:rsid w:val="5FE5AC89"/>
    <w:rsid w:val="5FF82868"/>
    <w:rsid w:val="5FFA0666"/>
    <w:rsid w:val="6005715C"/>
    <w:rsid w:val="60064ACC"/>
    <w:rsid w:val="600B13E2"/>
    <w:rsid w:val="602023DF"/>
    <w:rsid w:val="602B77B0"/>
    <w:rsid w:val="602ECA72"/>
    <w:rsid w:val="6031C6B1"/>
    <w:rsid w:val="603344A4"/>
    <w:rsid w:val="603ABE40"/>
    <w:rsid w:val="603B8602"/>
    <w:rsid w:val="603D4220"/>
    <w:rsid w:val="604A431B"/>
    <w:rsid w:val="604C7102"/>
    <w:rsid w:val="604E340B"/>
    <w:rsid w:val="605426E5"/>
    <w:rsid w:val="605DD01E"/>
    <w:rsid w:val="6064FC61"/>
    <w:rsid w:val="60666E12"/>
    <w:rsid w:val="6069B9D3"/>
    <w:rsid w:val="607494FE"/>
    <w:rsid w:val="6081A8BF"/>
    <w:rsid w:val="608465CD"/>
    <w:rsid w:val="608A4EA4"/>
    <w:rsid w:val="608EE4E6"/>
    <w:rsid w:val="608F398D"/>
    <w:rsid w:val="6094302E"/>
    <w:rsid w:val="609DE506"/>
    <w:rsid w:val="60AD2E5B"/>
    <w:rsid w:val="60B9D675"/>
    <w:rsid w:val="60C81F47"/>
    <w:rsid w:val="60D21F34"/>
    <w:rsid w:val="60D66CA3"/>
    <w:rsid w:val="60E24DE0"/>
    <w:rsid w:val="60E62CB7"/>
    <w:rsid w:val="60E847A9"/>
    <w:rsid w:val="60E9B4B1"/>
    <w:rsid w:val="60F325D9"/>
    <w:rsid w:val="60F4C71F"/>
    <w:rsid w:val="60FA46D3"/>
    <w:rsid w:val="6103C546"/>
    <w:rsid w:val="610C7EA2"/>
    <w:rsid w:val="610DCFA8"/>
    <w:rsid w:val="611BE48E"/>
    <w:rsid w:val="611FA8FD"/>
    <w:rsid w:val="6121D11C"/>
    <w:rsid w:val="61250A37"/>
    <w:rsid w:val="612FF91C"/>
    <w:rsid w:val="6139C882"/>
    <w:rsid w:val="614611EA"/>
    <w:rsid w:val="614CCD18"/>
    <w:rsid w:val="614F6714"/>
    <w:rsid w:val="61553D81"/>
    <w:rsid w:val="6157C6EF"/>
    <w:rsid w:val="615B7766"/>
    <w:rsid w:val="6160ACF9"/>
    <w:rsid w:val="61677DBE"/>
    <w:rsid w:val="616D5CC2"/>
    <w:rsid w:val="61702255"/>
    <w:rsid w:val="617E9410"/>
    <w:rsid w:val="61812EAC"/>
    <w:rsid w:val="6198A419"/>
    <w:rsid w:val="619F8BEB"/>
    <w:rsid w:val="61A9C640"/>
    <w:rsid w:val="61AD7355"/>
    <w:rsid w:val="61B2FEAE"/>
    <w:rsid w:val="61B556F1"/>
    <w:rsid w:val="61BF93FF"/>
    <w:rsid w:val="61C6049B"/>
    <w:rsid w:val="61C8E2DE"/>
    <w:rsid w:val="61D2C82F"/>
    <w:rsid w:val="61D997B2"/>
    <w:rsid w:val="61DA2AF6"/>
    <w:rsid w:val="61ED641F"/>
    <w:rsid w:val="61F4591B"/>
    <w:rsid w:val="61F5248A"/>
    <w:rsid w:val="61F7890D"/>
    <w:rsid w:val="61F7F666"/>
    <w:rsid w:val="61F86E15"/>
    <w:rsid w:val="622A00AC"/>
    <w:rsid w:val="622FD9CA"/>
    <w:rsid w:val="623086F1"/>
    <w:rsid w:val="623A846A"/>
    <w:rsid w:val="623D51AA"/>
    <w:rsid w:val="623D763A"/>
    <w:rsid w:val="62539A61"/>
    <w:rsid w:val="625927ED"/>
    <w:rsid w:val="62595096"/>
    <w:rsid w:val="6259784E"/>
    <w:rsid w:val="625A8547"/>
    <w:rsid w:val="626CEAB9"/>
    <w:rsid w:val="626DEF95"/>
    <w:rsid w:val="62733D89"/>
    <w:rsid w:val="62784A20"/>
    <w:rsid w:val="627C8D01"/>
    <w:rsid w:val="627CDE8E"/>
    <w:rsid w:val="628076F6"/>
    <w:rsid w:val="628156C6"/>
    <w:rsid w:val="62846689"/>
    <w:rsid w:val="62945750"/>
    <w:rsid w:val="6296C92A"/>
    <w:rsid w:val="62A151CF"/>
    <w:rsid w:val="62ABD343"/>
    <w:rsid w:val="62C65934"/>
    <w:rsid w:val="62D6B544"/>
    <w:rsid w:val="62D97D42"/>
    <w:rsid w:val="62DE02BD"/>
    <w:rsid w:val="62DEB097"/>
    <w:rsid w:val="62E40CE0"/>
    <w:rsid w:val="62E54339"/>
    <w:rsid w:val="62E5AFB2"/>
    <w:rsid w:val="62EA265D"/>
    <w:rsid w:val="62EBDA9F"/>
    <w:rsid w:val="62EF1185"/>
    <w:rsid w:val="62F9A45C"/>
    <w:rsid w:val="62FEA100"/>
    <w:rsid w:val="62FF94E1"/>
    <w:rsid w:val="6304358B"/>
    <w:rsid w:val="630A3D67"/>
    <w:rsid w:val="630F2B02"/>
    <w:rsid w:val="6316EB5E"/>
    <w:rsid w:val="631718A0"/>
    <w:rsid w:val="63198F69"/>
    <w:rsid w:val="631A65A2"/>
    <w:rsid w:val="63262173"/>
    <w:rsid w:val="633C8709"/>
    <w:rsid w:val="633EDF78"/>
    <w:rsid w:val="633F31F7"/>
    <w:rsid w:val="634C9411"/>
    <w:rsid w:val="634E480D"/>
    <w:rsid w:val="6352EDD1"/>
    <w:rsid w:val="63534571"/>
    <w:rsid w:val="63630C17"/>
    <w:rsid w:val="6376E0B9"/>
    <w:rsid w:val="63780E48"/>
    <w:rsid w:val="63788CA9"/>
    <w:rsid w:val="637F8461"/>
    <w:rsid w:val="63804529"/>
    <w:rsid w:val="638376B2"/>
    <w:rsid w:val="639522B7"/>
    <w:rsid w:val="639CD7EE"/>
    <w:rsid w:val="639D5EA0"/>
    <w:rsid w:val="639EC759"/>
    <w:rsid w:val="63B5A909"/>
    <w:rsid w:val="63BF0265"/>
    <w:rsid w:val="63C30517"/>
    <w:rsid w:val="63C861B8"/>
    <w:rsid w:val="63C8E2D1"/>
    <w:rsid w:val="63DF156B"/>
    <w:rsid w:val="63E5AC82"/>
    <w:rsid w:val="63E81CBF"/>
    <w:rsid w:val="63EC49F8"/>
    <w:rsid w:val="63F8DBF1"/>
    <w:rsid w:val="63F9A930"/>
    <w:rsid w:val="63FA32F8"/>
    <w:rsid w:val="63FCE555"/>
    <w:rsid w:val="6407EAEE"/>
    <w:rsid w:val="640DB478"/>
    <w:rsid w:val="64165BD2"/>
    <w:rsid w:val="641A7DCF"/>
    <w:rsid w:val="641CA6AD"/>
    <w:rsid w:val="641FAD75"/>
    <w:rsid w:val="6433DB7A"/>
    <w:rsid w:val="64354DDA"/>
    <w:rsid w:val="643B086C"/>
    <w:rsid w:val="64434F8B"/>
    <w:rsid w:val="6445EC44"/>
    <w:rsid w:val="645304AA"/>
    <w:rsid w:val="64578E79"/>
    <w:rsid w:val="6459A496"/>
    <w:rsid w:val="645C3E63"/>
    <w:rsid w:val="645DA5DF"/>
    <w:rsid w:val="6462F714"/>
    <w:rsid w:val="64776A01"/>
    <w:rsid w:val="6478F35D"/>
    <w:rsid w:val="64883049"/>
    <w:rsid w:val="648BFD64"/>
    <w:rsid w:val="648F0DE4"/>
    <w:rsid w:val="64940D95"/>
    <w:rsid w:val="64949003"/>
    <w:rsid w:val="649D6F51"/>
    <w:rsid w:val="64ACA256"/>
    <w:rsid w:val="64BCAA17"/>
    <w:rsid w:val="64BCE1B5"/>
    <w:rsid w:val="64BF44EE"/>
    <w:rsid w:val="64C4B1D3"/>
    <w:rsid w:val="64C707D2"/>
    <w:rsid w:val="64D523DA"/>
    <w:rsid w:val="64DB584F"/>
    <w:rsid w:val="64E9D4AB"/>
    <w:rsid w:val="64F50EB6"/>
    <w:rsid w:val="64FAC227"/>
    <w:rsid w:val="64FC0466"/>
    <w:rsid w:val="64FE13C2"/>
    <w:rsid w:val="65035BA6"/>
    <w:rsid w:val="6509FD01"/>
    <w:rsid w:val="65125B10"/>
    <w:rsid w:val="65131079"/>
    <w:rsid w:val="651A807F"/>
    <w:rsid w:val="651E4ABB"/>
    <w:rsid w:val="6533D3E1"/>
    <w:rsid w:val="6535EF47"/>
    <w:rsid w:val="653B530B"/>
    <w:rsid w:val="653FE040"/>
    <w:rsid w:val="65438E0B"/>
    <w:rsid w:val="654EF17D"/>
    <w:rsid w:val="655618B8"/>
    <w:rsid w:val="6558BE80"/>
    <w:rsid w:val="6559B1C8"/>
    <w:rsid w:val="65634A8D"/>
    <w:rsid w:val="656B9FD9"/>
    <w:rsid w:val="656E50F8"/>
    <w:rsid w:val="6574F26B"/>
    <w:rsid w:val="6577A79A"/>
    <w:rsid w:val="6583D2C6"/>
    <w:rsid w:val="658CA4FA"/>
    <w:rsid w:val="6590CCFC"/>
    <w:rsid w:val="65A6AE87"/>
    <w:rsid w:val="65AA2DF8"/>
    <w:rsid w:val="65BAA137"/>
    <w:rsid w:val="65CD0477"/>
    <w:rsid w:val="65CD9BFB"/>
    <w:rsid w:val="65D5EE69"/>
    <w:rsid w:val="65D6E528"/>
    <w:rsid w:val="65D8894D"/>
    <w:rsid w:val="65DA037F"/>
    <w:rsid w:val="65DBD42A"/>
    <w:rsid w:val="65DF1210"/>
    <w:rsid w:val="65DFBBF8"/>
    <w:rsid w:val="65E0CB1E"/>
    <w:rsid w:val="65E49FEA"/>
    <w:rsid w:val="65ED0F00"/>
    <w:rsid w:val="65FD1561"/>
    <w:rsid w:val="65FDD810"/>
    <w:rsid w:val="66086497"/>
    <w:rsid w:val="660CF3BF"/>
    <w:rsid w:val="660D6932"/>
    <w:rsid w:val="661E9167"/>
    <w:rsid w:val="661FE2DC"/>
    <w:rsid w:val="662A0E2D"/>
    <w:rsid w:val="662B360B"/>
    <w:rsid w:val="66302F74"/>
    <w:rsid w:val="6636C9CB"/>
    <w:rsid w:val="663987BA"/>
    <w:rsid w:val="663BFFAE"/>
    <w:rsid w:val="664307C8"/>
    <w:rsid w:val="6643926F"/>
    <w:rsid w:val="6647BF81"/>
    <w:rsid w:val="6647DF36"/>
    <w:rsid w:val="664D6ADD"/>
    <w:rsid w:val="6650A24B"/>
    <w:rsid w:val="6663B861"/>
    <w:rsid w:val="666532B5"/>
    <w:rsid w:val="6665F79F"/>
    <w:rsid w:val="66667BE2"/>
    <w:rsid w:val="666F39B2"/>
    <w:rsid w:val="6672E158"/>
    <w:rsid w:val="667427CB"/>
    <w:rsid w:val="66793E7A"/>
    <w:rsid w:val="66810B9E"/>
    <w:rsid w:val="66854738"/>
    <w:rsid w:val="6689B392"/>
    <w:rsid w:val="6692EBD3"/>
    <w:rsid w:val="6693686F"/>
    <w:rsid w:val="6693A1EE"/>
    <w:rsid w:val="66964802"/>
    <w:rsid w:val="66A073ED"/>
    <w:rsid w:val="66AB2477"/>
    <w:rsid w:val="66AC72FC"/>
    <w:rsid w:val="66ACAAB7"/>
    <w:rsid w:val="66AF5935"/>
    <w:rsid w:val="66C4BBAD"/>
    <w:rsid w:val="66C79415"/>
    <w:rsid w:val="66CB38C7"/>
    <w:rsid w:val="66CD54F4"/>
    <w:rsid w:val="66CF8AB1"/>
    <w:rsid w:val="66D992C5"/>
    <w:rsid w:val="66E1C7C9"/>
    <w:rsid w:val="66E527A0"/>
    <w:rsid w:val="66EAF6F5"/>
    <w:rsid w:val="66EFCE06"/>
    <w:rsid w:val="66F40AF0"/>
    <w:rsid w:val="66F67245"/>
    <w:rsid w:val="66F6DD16"/>
    <w:rsid w:val="66FD71CF"/>
    <w:rsid w:val="67181CCC"/>
    <w:rsid w:val="67187A7F"/>
    <w:rsid w:val="671A4E30"/>
    <w:rsid w:val="671F2C14"/>
    <w:rsid w:val="67243F6A"/>
    <w:rsid w:val="67394F84"/>
    <w:rsid w:val="674139C8"/>
    <w:rsid w:val="67422903"/>
    <w:rsid w:val="6754476F"/>
    <w:rsid w:val="675CCF2B"/>
    <w:rsid w:val="67687B8D"/>
    <w:rsid w:val="676BE6E1"/>
    <w:rsid w:val="676ECAAF"/>
    <w:rsid w:val="6772D80E"/>
    <w:rsid w:val="677649C6"/>
    <w:rsid w:val="6778B92A"/>
    <w:rsid w:val="677D622E"/>
    <w:rsid w:val="6782E1BA"/>
    <w:rsid w:val="6785B07C"/>
    <w:rsid w:val="67882D90"/>
    <w:rsid w:val="678F4F55"/>
    <w:rsid w:val="679D133C"/>
    <w:rsid w:val="67A2B1EC"/>
    <w:rsid w:val="67A4E2B8"/>
    <w:rsid w:val="67A52DB3"/>
    <w:rsid w:val="67B5C1C6"/>
    <w:rsid w:val="67B87150"/>
    <w:rsid w:val="67C10209"/>
    <w:rsid w:val="67C77CA7"/>
    <w:rsid w:val="67CB81A1"/>
    <w:rsid w:val="67D03CB1"/>
    <w:rsid w:val="67D08C45"/>
    <w:rsid w:val="67D25456"/>
    <w:rsid w:val="67D8434C"/>
    <w:rsid w:val="67D9D807"/>
    <w:rsid w:val="67E16AE4"/>
    <w:rsid w:val="67E3DFA5"/>
    <w:rsid w:val="67E892E2"/>
    <w:rsid w:val="67EBCC04"/>
    <w:rsid w:val="67F980E4"/>
    <w:rsid w:val="67FE1390"/>
    <w:rsid w:val="67FFE87A"/>
    <w:rsid w:val="6804DE8C"/>
    <w:rsid w:val="681A0D35"/>
    <w:rsid w:val="681DC985"/>
    <w:rsid w:val="682C3C6E"/>
    <w:rsid w:val="682EA0D1"/>
    <w:rsid w:val="682EFDC6"/>
    <w:rsid w:val="68309D71"/>
    <w:rsid w:val="683B8C2F"/>
    <w:rsid w:val="683C2CA3"/>
    <w:rsid w:val="683E4B27"/>
    <w:rsid w:val="684507C4"/>
    <w:rsid w:val="6851408F"/>
    <w:rsid w:val="6855746F"/>
    <w:rsid w:val="685F0715"/>
    <w:rsid w:val="68621842"/>
    <w:rsid w:val="68626730"/>
    <w:rsid w:val="686A74FC"/>
    <w:rsid w:val="686D8077"/>
    <w:rsid w:val="686F1570"/>
    <w:rsid w:val="68726CB7"/>
    <w:rsid w:val="687D4114"/>
    <w:rsid w:val="687EFAE5"/>
    <w:rsid w:val="6886CCFC"/>
    <w:rsid w:val="689885DA"/>
    <w:rsid w:val="68A03FA6"/>
    <w:rsid w:val="68A37089"/>
    <w:rsid w:val="68AEEBCB"/>
    <w:rsid w:val="68B1B6D7"/>
    <w:rsid w:val="68B1D354"/>
    <w:rsid w:val="68B65A70"/>
    <w:rsid w:val="68C7851B"/>
    <w:rsid w:val="68C8643B"/>
    <w:rsid w:val="68C8E518"/>
    <w:rsid w:val="68CDA715"/>
    <w:rsid w:val="68DB0709"/>
    <w:rsid w:val="68DCC461"/>
    <w:rsid w:val="68E92E61"/>
    <w:rsid w:val="68EEE920"/>
    <w:rsid w:val="68F3A3C0"/>
    <w:rsid w:val="68FB5CB1"/>
    <w:rsid w:val="6901A2B1"/>
    <w:rsid w:val="69077147"/>
    <w:rsid w:val="690E88FA"/>
    <w:rsid w:val="69141398"/>
    <w:rsid w:val="691A81D7"/>
    <w:rsid w:val="691DC39B"/>
    <w:rsid w:val="691FF74C"/>
    <w:rsid w:val="69257CDA"/>
    <w:rsid w:val="69286184"/>
    <w:rsid w:val="692B5D2D"/>
    <w:rsid w:val="6930B8F9"/>
    <w:rsid w:val="6938D840"/>
    <w:rsid w:val="693A8829"/>
    <w:rsid w:val="69403E1F"/>
    <w:rsid w:val="6942B058"/>
    <w:rsid w:val="695875E2"/>
    <w:rsid w:val="6959728C"/>
    <w:rsid w:val="6959A372"/>
    <w:rsid w:val="695CE9C7"/>
    <w:rsid w:val="695F1DA4"/>
    <w:rsid w:val="69698185"/>
    <w:rsid w:val="696D9541"/>
    <w:rsid w:val="6975EA19"/>
    <w:rsid w:val="69770C6F"/>
    <w:rsid w:val="6978764E"/>
    <w:rsid w:val="697E23E4"/>
    <w:rsid w:val="697FB006"/>
    <w:rsid w:val="69850376"/>
    <w:rsid w:val="698B128B"/>
    <w:rsid w:val="6991CE9C"/>
    <w:rsid w:val="6992F235"/>
    <w:rsid w:val="699385DA"/>
    <w:rsid w:val="69A602C3"/>
    <w:rsid w:val="69A8A447"/>
    <w:rsid w:val="69AC386E"/>
    <w:rsid w:val="69D392B8"/>
    <w:rsid w:val="69DBC777"/>
    <w:rsid w:val="69EBAF4D"/>
    <w:rsid w:val="69EBD7F0"/>
    <w:rsid w:val="69EE0A65"/>
    <w:rsid w:val="69F12561"/>
    <w:rsid w:val="69F14C58"/>
    <w:rsid w:val="69F3EFEB"/>
    <w:rsid w:val="69F679DA"/>
    <w:rsid w:val="6A05470F"/>
    <w:rsid w:val="6A110C6F"/>
    <w:rsid w:val="6A137BF8"/>
    <w:rsid w:val="6A16C81F"/>
    <w:rsid w:val="6A2C0C95"/>
    <w:rsid w:val="6A2E43D0"/>
    <w:rsid w:val="6A2E72AF"/>
    <w:rsid w:val="6A3CA9E6"/>
    <w:rsid w:val="6A3CFEFE"/>
    <w:rsid w:val="6A3ECC2D"/>
    <w:rsid w:val="6A451A9E"/>
    <w:rsid w:val="6A452F24"/>
    <w:rsid w:val="6A462E73"/>
    <w:rsid w:val="6A4ADC34"/>
    <w:rsid w:val="6A4D29D5"/>
    <w:rsid w:val="6A574DDC"/>
    <w:rsid w:val="6A6E271A"/>
    <w:rsid w:val="6A6FBD67"/>
    <w:rsid w:val="6A75EB7C"/>
    <w:rsid w:val="6A865F5C"/>
    <w:rsid w:val="6A879EAA"/>
    <w:rsid w:val="6A88E442"/>
    <w:rsid w:val="6A93D5B7"/>
    <w:rsid w:val="6A96965E"/>
    <w:rsid w:val="6A9AFBE0"/>
    <w:rsid w:val="6A9B84A4"/>
    <w:rsid w:val="6AA2D72E"/>
    <w:rsid w:val="6AA2E422"/>
    <w:rsid w:val="6AA6B1E1"/>
    <w:rsid w:val="6AAF3491"/>
    <w:rsid w:val="6AB26A1C"/>
    <w:rsid w:val="6AB82882"/>
    <w:rsid w:val="6AB86D53"/>
    <w:rsid w:val="6AB900BC"/>
    <w:rsid w:val="6ABA3D8B"/>
    <w:rsid w:val="6ABD3D14"/>
    <w:rsid w:val="6AC6CE9A"/>
    <w:rsid w:val="6ACBF6FA"/>
    <w:rsid w:val="6AD3E4D0"/>
    <w:rsid w:val="6AD69566"/>
    <w:rsid w:val="6AD9FAF4"/>
    <w:rsid w:val="6ADC4BD1"/>
    <w:rsid w:val="6AFA2889"/>
    <w:rsid w:val="6AFA7DBA"/>
    <w:rsid w:val="6AFB2667"/>
    <w:rsid w:val="6B03F745"/>
    <w:rsid w:val="6B0646DF"/>
    <w:rsid w:val="6B1C17DF"/>
    <w:rsid w:val="6B21A0FE"/>
    <w:rsid w:val="6B2304F1"/>
    <w:rsid w:val="6B296391"/>
    <w:rsid w:val="6B2DA5C7"/>
    <w:rsid w:val="6B38E931"/>
    <w:rsid w:val="6B3A46AA"/>
    <w:rsid w:val="6B47FFBF"/>
    <w:rsid w:val="6B48D9A6"/>
    <w:rsid w:val="6B5AEC05"/>
    <w:rsid w:val="6B5BC862"/>
    <w:rsid w:val="6B5EEDC4"/>
    <w:rsid w:val="6B644D4B"/>
    <w:rsid w:val="6B645DE7"/>
    <w:rsid w:val="6B6AFFB8"/>
    <w:rsid w:val="6B704AF1"/>
    <w:rsid w:val="6B711F6F"/>
    <w:rsid w:val="6B7B6C45"/>
    <w:rsid w:val="6B7D6932"/>
    <w:rsid w:val="6B8B39FC"/>
    <w:rsid w:val="6B8EB574"/>
    <w:rsid w:val="6B91FCDB"/>
    <w:rsid w:val="6B94F35D"/>
    <w:rsid w:val="6B952A4B"/>
    <w:rsid w:val="6B956163"/>
    <w:rsid w:val="6B97A18F"/>
    <w:rsid w:val="6B98B203"/>
    <w:rsid w:val="6B9D6556"/>
    <w:rsid w:val="6BA308BE"/>
    <w:rsid w:val="6BAAA441"/>
    <w:rsid w:val="6BAB97EE"/>
    <w:rsid w:val="6BAC78B2"/>
    <w:rsid w:val="6BB674BF"/>
    <w:rsid w:val="6BB691EB"/>
    <w:rsid w:val="6BB7205C"/>
    <w:rsid w:val="6BB9FA3C"/>
    <w:rsid w:val="6BC066C7"/>
    <w:rsid w:val="6BC1AFC9"/>
    <w:rsid w:val="6BC5ACFE"/>
    <w:rsid w:val="6BC5FB6B"/>
    <w:rsid w:val="6BC68899"/>
    <w:rsid w:val="6BC6C295"/>
    <w:rsid w:val="6BCA571F"/>
    <w:rsid w:val="6BCD953F"/>
    <w:rsid w:val="6BD0D5F0"/>
    <w:rsid w:val="6BD2CBB4"/>
    <w:rsid w:val="6BDB666A"/>
    <w:rsid w:val="6BDC1665"/>
    <w:rsid w:val="6BDD7CB6"/>
    <w:rsid w:val="6BDE92E2"/>
    <w:rsid w:val="6BF2A429"/>
    <w:rsid w:val="6C06093B"/>
    <w:rsid w:val="6C127659"/>
    <w:rsid w:val="6C1A7398"/>
    <w:rsid w:val="6C1B7D95"/>
    <w:rsid w:val="6C24BA08"/>
    <w:rsid w:val="6C260617"/>
    <w:rsid w:val="6C2647C5"/>
    <w:rsid w:val="6C27271F"/>
    <w:rsid w:val="6C2CEE7A"/>
    <w:rsid w:val="6C2FA618"/>
    <w:rsid w:val="6C30AE25"/>
    <w:rsid w:val="6C350781"/>
    <w:rsid w:val="6C38EADE"/>
    <w:rsid w:val="6C39CC41"/>
    <w:rsid w:val="6C3BFA82"/>
    <w:rsid w:val="6C4AA273"/>
    <w:rsid w:val="6C59F823"/>
    <w:rsid w:val="6C646F2D"/>
    <w:rsid w:val="6C64D8BB"/>
    <w:rsid w:val="6C66B6CE"/>
    <w:rsid w:val="6C75FC03"/>
    <w:rsid w:val="6C76802D"/>
    <w:rsid w:val="6C895079"/>
    <w:rsid w:val="6C9008E4"/>
    <w:rsid w:val="6C9DA33D"/>
    <w:rsid w:val="6CA3D2FB"/>
    <w:rsid w:val="6CAF079C"/>
    <w:rsid w:val="6CCD298B"/>
    <w:rsid w:val="6CDA9D5B"/>
    <w:rsid w:val="6CDF00BE"/>
    <w:rsid w:val="6CDFBCB3"/>
    <w:rsid w:val="6CE18D75"/>
    <w:rsid w:val="6CE3036B"/>
    <w:rsid w:val="6CE95440"/>
    <w:rsid w:val="6CF2C49B"/>
    <w:rsid w:val="6CF66443"/>
    <w:rsid w:val="6CF9C67A"/>
    <w:rsid w:val="6CFE9BA3"/>
    <w:rsid w:val="6D031270"/>
    <w:rsid w:val="6D0AB460"/>
    <w:rsid w:val="6D1117A9"/>
    <w:rsid w:val="6D163FCC"/>
    <w:rsid w:val="6D222C3C"/>
    <w:rsid w:val="6D250CD3"/>
    <w:rsid w:val="6D256266"/>
    <w:rsid w:val="6D2824B0"/>
    <w:rsid w:val="6D28C623"/>
    <w:rsid w:val="6D2D5723"/>
    <w:rsid w:val="6D308DD5"/>
    <w:rsid w:val="6D4215E9"/>
    <w:rsid w:val="6D47E6FB"/>
    <w:rsid w:val="6D4EB1AF"/>
    <w:rsid w:val="6D4F46FB"/>
    <w:rsid w:val="6D501CD8"/>
    <w:rsid w:val="6D52120B"/>
    <w:rsid w:val="6D54FE1C"/>
    <w:rsid w:val="6D571E7E"/>
    <w:rsid w:val="6D5A98C7"/>
    <w:rsid w:val="6D60E1F8"/>
    <w:rsid w:val="6D623190"/>
    <w:rsid w:val="6D6CB353"/>
    <w:rsid w:val="6D7F52E9"/>
    <w:rsid w:val="6D7F7ED5"/>
    <w:rsid w:val="6D801015"/>
    <w:rsid w:val="6D85E029"/>
    <w:rsid w:val="6D91B623"/>
    <w:rsid w:val="6D9B8039"/>
    <w:rsid w:val="6D9E9F78"/>
    <w:rsid w:val="6DA0640F"/>
    <w:rsid w:val="6DA793B7"/>
    <w:rsid w:val="6DAF8F81"/>
    <w:rsid w:val="6DB7CA29"/>
    <w:rsid w:val="6DBCCF2E"/>
    <w:rsid w:val="6DC4385E"/>
    <w:rsid w:val="6DC509DA"/>
    <w:rsid w:val="6DD24DFD"/>
    <w:rsid w:val="6DD2AA31"/>
    <w:rsid w:val="6DD45698"/>
    <w:rsid w:val="6DD83921"/>
    <w:rsid w:val="6DDADCC4"/>
    <w:rsid w:val="6DE3982F"/>
    <w:rsid w:val="6DF1EFB3"/>
    <w:rsid w:val="6DF53107"/>
    <w:rsid w:val="6DF569B6"/>
    <w:rsid w:val="6DFAF4CE"/>
    <w:rsid w:val="6DFB831A"/>
    <w:rsid w:val="6DFE5B23"/>
    <w:rsid w:val="6DFF40E3"/>
    <w:rsid w:val="6E1193B3"/>
    <w:rsid w:val="6E11F5AF"/>
    <w:rsid w:val="6E1A940B"/>
    <w:rsid w:val="6E1DF79B"/>
    <w:rsid w:val="6E20C83B"/>
    <w:rsid w:val="6E29E085"/>
    <w:rsid w:val="6E3351F8"/>
    <w:rsid w:val="6E3E2556"/>
    <w:rsid w:val="6E3F7438"/>
    <w:rsid w:val="6E48C784"/>
    <w:rsid w:val="6E4AF3B2"/>
    <w:rsid w:val="6E504630"/>
    <w:rsid w:val="6E5874FA"/>
    <w:rsid w:val="6E5FDE52"/>
    <w:rsid w:val="6E6C4B0F"/>
    <w:rsid w:val="6E6DA771"/>
    <w:rsid w:val="6E6F7D22"/>
    <w:rsid w:val="6E79246B"/>
    <w:rsid w:val="6E7992B0"/>
    <w:rsid w:val="6E7AE3D2"/>
    <w:rsid w:val="6E7DB436"/>
    <w:rsid w:val="6E80352F"/>
    <w:rsid w:val="6E875F3D"/>
    <w:rsid w:val="6EA17BA9"/>
    <w:rsid w:val="6EB00237"/>
    <w:rsid w:val="6EB0E4B3"/>
    <w:rsid w:val="6EB60E73"/>
    <w:rsid w:val="6EBCDCE0"/>
    <w:rsid w:val="6EC49684"/>
    <w:rsid w:val="6EC5EB67"/>
    <w:rsid w:val="6ECBA55E"/>
    <w:rsid w:val="6ECC941F"/>
    <w:rsid w:val="6ED001D7"/>
    <w:rsid w:val="6ED2BA42"/>
    <w:rsid w:val="6ED8D92F"/>
    <w:rsid w:val="6EDAB620"/>
    <w:rsid w:val="6EDC19C3"/>
    <w:rsid w:val="6EDED54C"/>
    <w:rsid w:val="6EDEEBD8"/>
    <w:rsid w:val="6EDF3EF5"/>
    <w:rsid w:val="6EE2249C"/>
    <w:rsid w:val="6EE49414"/>
    <w:rsid w:val="6EF16EB0"/>
    <w:rsid w:val="6EF81908"/>
    <w:rsid w:val="6EFD4CEF"/>
    <w:rsid w:val="6EFF8575"/>
    <w:rsid w:val="6F0E269D"/>
    <w:rsid w:val="6F150AED"/>
    <w:rsid w:val="6F267B54"/>
    <w:rsid w:val="6F281038"/>
    <w:rsid w:val="6F28CF68"/>
    <w:rsid w:val="6F2F56A7"/>
    <w:rsid w:val="6F323EB0"/>
    <w:rsid w:val="6F3657E1"/>
    <w:rsid w:val="6F380004"/>
    <w:rsid w:val="6F3DAE53"/>
    <w:rsid w:val="6F44AFD6"/>
    <w:rsid w:val="6F477557"/>
    <w:rsid w:val="6F4C2431"/>
    <w:rsid w:val="6F5A64C1"/>
    <w:rsid w:val="6F5CC86F"/>
    <w:rsid w:val="6F5F5954"/>
    <w:rsid w:val="6F5FCEFA"/>
    <w:rsid w:val="6F609F9B"/>
    <w:rsid w:val="6F61D755"/>
    <w:rsid w:val="6F623B89"/>
    <w:rsid w:val="6F6746DA"/>
    <w:rsid w:val="6F6F8A78"/>
    <w:rsid w:val="6F7492A5"/>
    <w:rsid w:val="6F765FB4"/>
    <w:rsid w:val="6F7AF87A"/>
    <w:rsid w:val="6F885042"/>
    <w:rsid w:val="6F8EDD74"/>
    <w:rsid w:val="6F95468A"/>
    <w:rsid w:val="6F974394"/>
    <w:rsid w:val="6FA2288C"/>
    <w:rsid w:val="6FA856D9"/>
    <w:rsid w:val="6FB14659"/>
    <w:rsid w:val="6FB1CBB1"/>
    <w:rsid w:val="6FB2234E"/>
    <w:rsid w:val="6FB7B4AE"/>
    <w:rsid w:val="6FC24FD6"/>
    <w:rsid w:val="6FC4F9B6"/>
    <w:rsid w:val="6FC5345D"/>
    <w:rsid w:val="6FC60F38"/>
    <w:rsid w:val="6FD03BBB"/>
    <w:rsid w:val="6FD55D6E"/>
    <w:rsid w:val="6FE16181"/>
    <w:rsid w:val="6FE88A18"/>
    <w:rsid w:val="6FF223E4"/>
    <w:rsid w:val="7000680E"/>
    <w:rsid w:val="70006AD1"/>
    <w:rsid w:val="7002D1E9"/>
    <w:rsid w:val="70171795"/>
    <w:rsid w:val="7018113B"/>
    <w:rsid w:val="70209F1A"/>
    <w:rsid w:val="70221E13"/>
    <w:rsid w:val="703032C0"/>
    <w:rsid w:val="7030DFA7"/>
    <w:rsid w:val="70475BB4"/>
    <w:rsid w:val="7056B7E5"/>
    <w:rsid w:val="7066E249"/>
    <w:rsid w:val="706E8AA3"/>
    <w:rsid w:val="7071F95A"/>
    <w:rsid w:val="707D401B"/>
    <w:rsid w:val="708C1119"/>
    <w:rsid w:val="709382EF"/>
    <w:rsid w:val="70A2AF38"/>
    <w:rsid w:val="70A3BF50"/>
    <w:rsid w:val="70AB8556"/>
    <w:rsid w:val="70AE6E63"/>
    <w:rsid w:val="70B34B4B"/>
    <w:rsid w:val="70B81A6F"/>
    <w:rsid w:val="70B8D509"/>
    <w:rsid w:val="70BD485E"/>
    <w:rsid w:val="70C451CE"/>
    <w:rsid w:val="70CE6D91"/>
    <w:rsid w:val="70D5AFED"/>
    <w:rsid w:val="70D996A6"/>
    <w:rsid w:val="70E33EA5"/>
    <w:rsid w:val="70FB8516"/>
    <w:rsid w:val="7103415F"/>
    <w:rsid w:val="7114D908"/>
    <w:rsid w:val="7115E779"/>
    <w:rsid w:val="71171EB8"/>
    <w:rsid w:val="711B4459"/>
    <w:rsid w:val="712838A3"/>
    <w:rsid w:val="7129778D"/>
    <w:rsid w:val="71306802"/>
    <w:rsid w:val="71341570"/>
    <w:rsid w:val="71356A73"/>
    <w:rsid w:val="7139DE34"/>
    <w:rsid w:val="713A1FCD"/>
    <w:rsid w:val="713B487E"/>
    <w:rsid w:val="713E4B86"/>
    <w:rsid w:val="7140B532"/>
    <w:rsid w:val="714D8016"/>
    <w:rsid w:val="714F6968"/>
    <w:rsid w:val="71556316"/>
    <w:rsid w:val="715796F1"/>
    <w:rsid w:val="715C49E2"/>
    <w:rsid w:val="715F12E1"/>
    <w:rsid w:val="7166BA89"/>
    <w:rsid w:val="716FCD9F"/>
    <w:rsid w:val="7176AEA0"/>
    <w:rsid w:val="717A0AD3"/>
    <w:rsid w:val="717B57EB"/>
    <w:rsid w:val="7180412E"/>
    <w:rsid w:val="71835D19"/>
    <w:rsid w:val="7186B0FC"/>
    <w:rsid w:val="718E2C42"/>
    <w:rsid w:val="71A04EB6"/>
    <w:rsid w:val="71A23FA8"/>
    <w:rsid w:val="71A5C546"/>
    <w:rsid w:val="71B05D46"/>
    <w:rsid w:val="71B9AEED"/>
    <w:rsid w:val="71C3B13E"/>
    <w:rsid w:val="71C58904"/>
    <w:rsid w:val="71C918DF"/>
    <w:rsid w:val="71CDF449"/>
    <w:rsid w:val="71CF0446"/>
    <w:rsid w:val="71E8BF44"/>
    <w:rsid w:val="71E8F541"/>
    <w:rsid w:val="71EA710C"/>
    <w:rsid w:val="71EC4308"/>
    <w:rsid w:val="71F48C32"/>
    <w:rsid w:val="71F925C7"/>
    <w:rsid w:val="71FB1F5B"/>
    <w:rsid w:val="720434E1"/>
    <w:rsid w:val="7205BC2C"/>
    <w:rsid w:val="720E1103"/>
    <w:rsid w:val="720E2BB2"/>
    <w:rsid w:val="7212FECC"/>
    <w:rsid w:val="721523F0"/>
    <w:rsid w:val="7225E987"/>
    <w:rsid w:val="7226A5AB"/>
    <w:rsid w:val="72301040"/>
    <w:rsid w:val="7237A073"/>
    <w:rsid w:val="72393071"/>
    <w:rsid w:val="723A9E1E"/>
    <w:rsid w:val="72436959"/>
    <w:rsid w:val="724476F6"/>
    <w:rsid w:val="72452D85"/>
    <w:rsid w:val="724B95A3"/>
    <w:rsid w:val="724C5FE4"/>
    <w:rsid w:val="7255AF56"/>
    <w:rsid w:val="72599CA7"/>
    <w:rsid w:val="725C3960"/>
    <w:rsid w:val="72807CBA"/>
    <w:rsid w:val="7285F03D"/>
    <w:rsid w:val="728F56AE"/>
    <w:rsid w:val="7296FA16"/>
    <w:rsid w:val="729EE79C"/>
    <w:rsid w:val="72A9FF7E"/>
    <w:rsid w:val="72AF188B"/>
    <w:rsid w:val="72B0AA47"/>
    <w:rsid w:val="72B70393"/>
    <w:rsid w:val="72C4773A"/>
    <w:rsid w:val="72CC1248"/>
    <w:rsid w:val="72CD4D32"/>
    <w:rsid w:val="72CDB643"/>
    <w:rsid w:val="72D866E7"/>
    <w:rsid w:val="72DA3E07"/>
    <w:rsid w:val="72E5F80A"/>
    <w:rsid w:val="72E80A5A"/>
    <w:rsid w:val="72E90007"/>
    <w:rsid w:val="72ECD92F"/>
    <w:rsid w:val="72EEBEE6"/>
    <w:rsid w:val="72F9FC46"/>
    <w:rsid w:val="73009591"/>
    <w:rsid w:val="73036EE3"/>
    <w:rsid w:val="7308D077"/>
    <w:rsid w:val="730A4F8D"/>
    <w:rsid w:val="730F5699"/>
    <w:rsid w:val="731074D6"/>
    <w:rsid w:val="7320BA8F"/>
    <w:rsid w:val="73279CD3"/>
    <w:rsid w:val="7330FFE2"/>
    <w:rsid w:val="733CF070"/>
    <w:rsid w:val="733DD5BA"/>
    <w:rsid w:val="733FB819"/>
    <w:rsid w:val="7345BE84"/>
    <w:rsid w:val="734F27F8"/>
    <w:rsid w:val="7350033E"/>
    <w:rsid w:val="73516177"/>
    <w:rsid w:val="735CBCD0"/>
    <w:rsid w:val="735CFCBD"/>
    <w:rsid w:val="735F8014"/>
    <w:rsid w:val="73621023"/>
    <w:rsid w:val="73671C0E"/>
    <w:rsid w:val="736B6BDC"/>
    <w:rsid w:val="736F7274"/>
    <w:rsid w:val="736F96BF"/>
    <w:rsid w:val="737608F7"/>
    <w:rsid w:val="7379207A"/>
    <w:rsid w:val="737D0297"/>
    <w:rsid w:val="737DF71A"/>
    <w:rsid w:val="737EE09F"/>
    <w:rsid w:val="738D124F"/>
    <w:rsid w:val="7393E137"/>
    <w:rsid w:val="7395910F"/>
    <w:rsid w:val="7396EFBC"/>
    <w:rsid w:val="739BEB62"/>
    <w:rsid w:val="739D8D48"/>
    <w:rsid w:val="73AA42D9"/>
    <w:rsid w:val="73B10C29"/>
    <w:rsid w:val="73B5DF21"/>
    <w:rsid w:val="73B6C346"/>
    <w:rsid w:val="73B776B7"/>
    <w:rsid w:val="73BBB7C2"/>
    <w:rsid w:val="73C17587"/>
    <w:rsid w:val="73C42E8F"/>
    <w:rsid w:val="73C51E39"/>
    <w:rsid w:val="73CDD5A3"/>
    <w:rsid w:val="73D1C162"/>
    <w:rsid w:val="73D2339A"/>
    <w:rsid w:val="73DBF4D7"/>
    <w:rsid w:val="73E43B47"/>
    <w:rsid w:val="73E75CD2"/>
    <w:rsid w:val="73FB4BDA"/>
    <w:rsid w:val="74044F43"/>
    <w:rsid w:val="740561D1"/>
    <w:rsid w:val="7406A949"/>
    <w:rsid w:val="7413DBC3"/>
    <w:rsid w:val="74157198"/>
    <w:rsid w:val="74182079"/>
    <w:rsid w:val="7421E1D7"/>
    <w:rsid w:val="74283BD4"/>
    <w:rsid w:val="742992D4"/>
    <w:rsid w:val="74324879"/>
    <w:rsid w:val="744B929E"/>
    <w:rsid w:val="744E3C3D"/>
    <w:rsid w:val="744FC661"/>
    <w:rsid w:val="7452E8E9"/>
    <w:rsid w:val="7455F4EB"/>
    <w:rsid w:val="745E34E2"/>
    <w:rsid w:val="7465C105"/>
    <w:rsid w:val="746BC5E6"/>
    <w:rsid w:val="7476CB56"/>
    <w:rsid w:val="74772910"/>
    <w:rsid w:val="747B72E1"/>
    <w:rsid w:val="747C71A0"/>
    <w:rsid w:val="747E45F1"/>
    <w:rsid w:val="747FEF9B"/>
    <w:rsid w:val="74820706"/>
    <w:rsid w:val="74869E46"/>
    <w:rsid w:val="74896D6F"/>
    <w:rsid w:val="749168FB"/>
    <w:rsid w:val="74A5C2C7"/>
    <w:rsid w:val="74A7B350"/>
    <w:rsid w:val="74AA2F6F"/>
    <w:rsid w:val="74AA9AC0"/>
    <w:rsid w:val="74AB720D"/>
    <w:rsid w:val="74B5584F"/>
    <w:rsid w:val="74B5CFBB"/>
    <w:rsid w:val="74B9422E"/>
    <w:rsid w:val="74B9708A"/>
    <w:rsid w:val="74B9EBC7"/>
    <w:rsid w:val="74BA441E"/>
    <w:rsid w:val="74BF946B"/>
    <w:rsid w:val="74C68489"/>
    <w:rsid w:val="74C6AC6F"/>
    <w:rsid w:val="74CD77ED"/>
    <w:rsid w:val="74D340C0"/>
    <w:rsid w:val="74D38AFD"/>
    <w:rsid w:val="74DB5987"/>
    <w:rsid w:val="74DD3106"/>
    <w:rsid w:val="74E14AC2"/>
    <w:rsid w:val="74E6E575"/>
    <w:rsid w:val="74E87CE2"/>
    <w:rsid w:val="74F1F7C2"/>
    <w:rsid w:val="74F9AF41"/>
    <w:rsid w:val="74F9EAC3"/>
    <w:rsid w:val="7501C20E"/>
    <w:rsid w:val="7501EF8B"/>
    <w:rsid w:val="75187943"/>
    <w:rsid w:val="751C00CC"/>
    <w:rsid w:val="752162F0"/>
    <w:rsid w:val="752824B1"/>
    <w:rsid w:val="7529A51A"/>
    <w:rsid w:val="753141E3"/>
    <w:rsid w:val="7535B91D"/>
    <w:rsid w:val="7536BA2F"/>
    <w:rsid w:val="7538179E"/>
    <w:rsid w:val="753AF954"/>
    <w:rsid w:val="7551D7CA"/>
    <w:rsid w:val="7560FBDC"/>
    <w:rsid w:val="756EBEE4"/>
    <w:rsid w:val="75768A61"/>
    <w:rsid w:val="7577C538"/>
    <w:rsid w:val="7577D0E5"/>
    <w:rsid w:val="757B0A1B"/>
    <w:rsid w:val="757EA35A"/>
    <w:rsid w:val="75800B02"/>
    <w:rsid w:val="75866CE5"/>
    <w:rsid w:val="758BF8DE"/>
    <w:rsid w:val="759636CF"/>
    <w:rsid w:val="7597E622"/>
    <w:rsid w:val="759D2AD8"/>
    <w:rsid w:val="75A46826"/>
    <w:rsid w:val="75A6F466"/>
    <w:rsid w:val="75A91AB8"/>
    <w:rsid w:val="75A93942"/>
    <w:rsid w:val="75ABE7DD"/>
    <w:rsid w:val="75B0464F"/>
    <w:rsid w:val="75B16F2E"/>
    <w:rsid w:val="75B5A6D0"/>
    <w:rsid w:val="75C246F8"/>
    <w:rsid w:val="75C3917C"/>
    <w:rsid w:val="75C6E6E2"/>
    <w:rsid w:val="75C9DE08"/>
    <w:rsid w:val="75CA6789"/>
    <w:rsid w:val="75CD4930"/>
    <w:rsid w:val="75CE9AD8"/>
    <w:rsid w:val="75D3832A"/>
    <w:rsid w:val="75D39D2F"/>
    <w:rsid w:val="75D6CD4F"/>
    <w:rsid w:val="75E7264C"/>
    <w:rsid w:val="75E79FDB"/>
    <w:rsid w:val="75EC9DAD"/>
    <w:rsid w:val="75F0205C"/>
    <w:rsid w:val="75F4DCF9"/>
    <w:rsid w:val="75FEB911"/>
    <w:rsid w:val="7600C61E"/>
    <w:rsid w:val="760C96FF"/>
    <w:rsid w:val="760E390D"/>
    <w:rsid w:val="7624AA5C"/>
    <w:rsid w:val="76324752"/>
    <w:rsid w:val="76359F1B"/>
    <w:rsid w:val="7637507E"/>
    <w:rsid w:val="763A0506"/>
    <w:rsid w:val="76417D84"/>
    <w:rsid w:val="764B2A46"/>
    <w:rsid w:val="764F2081"/>
    <w:rsid w:val="76585CCD"/>
    <w:rsid w:val="7658D794"/>
    <w:rsid w:val="766ACBB1"/>
    <w:rsid w:val="76743B5C"/>
    <w:rsid w:val="7675F062"/>
    <w:rsid w:val="7678A64D"/>
    <w:rsid w:val="767A7547"/>
    <w:rsid w:val="768499C3"/>
    <w:rsid w:val="7685BFD5"/>
    <w:rsid w:val="7688C882"/>
    <w:rsid w:val="768FB84F"/>
    <w:rsid w:val="7696DD7A"/>
    <w:rsid w:val="76998396"/>
    <w:rsid w:val="769E880A"/>
    <w:rsid w:val="76AA0F0C"/>
    <w:rsid w:val="76B52B86"/>
    <w:rsid w:val="76BF3187"/>
    <w:rsid w:val="76C142E8"/>
    <w:rsid w:val="76C3039F"/>
    <w:rsid w:val="76CD5019"/>
    <w:rsid w:val="76D1897E"/>
    <w:rsid w:val="76DCA25E"/>
    <w:rsid w:val="76E7C325"/>
    <w:rsid w:val="76E91DD6"/>
    <w:rsid w:val="76E948F0"/>
    <w:rsid w:val="76EC97E8"/>
    <w:rsid w:val="76ED5191"/>
    <w:rsid w:val="76EF1F9F"/>
    <w:rsid w:val="76F42292"/>
    <w:rsid w:val="76F55CA9"/>
    <w:rsid w:val="77048D56"/>
    <w:rsid w:val="77080BA1"/>
    <w:rsid w:val="7708D1AA"/>
    <w:rsid w:val="770E8F96"/>
    <w:rsid w:val="77262632"/>
    <w:rsid w:val="7729BCAF"/>
    <w:rsid w:val="772EB925"/>
    <w:rsid w:val="77310DA3"/>
    <w:rsid w:val="773327D9"/>
    <w:rsid w:val="77352193"/>
    <w:rsid w:val="77463D14"/>
    <w:rsid w:val="775B76AD"/>
    <w:rsid w:val="775BFD6C"/>
    <w:rsid w:val="775E1759"/>
    <w:rsid w:val="775EA346"/>
    <w:rsid w:val="7768E17F"/>
    <w:rsid w:val="776A46B5"/>
    <w:rsid w:val="776CCB3E"/>
    <w:rsid w:val="777258BF"/>
    <w:rsid w:val="777449FF"/>
    <w:rsid w:val="77778766"/>
    <w:rsid w:val="778E19F9"/>
    <w:rsid w:val="77949A05"/>
    <w:rsid w:val="779DBC21"/>
    <w:rsid w:val="779F6971"/>
    <w:rsid w:val="77A07303"/>
    <w:rsid w:val="77A52686"/>
    <w:rsid w:val="77A539D5"/>
    <w:rsid w:val="77AA78D9"/>
    <w:rsid w:val="77B18076"/>
    <w:rsid w:val="77B5DAA0"/>
    <w:rsid w:val="77B9BB4D"/>
    <w:rsid w:val="77C238BE"/>
    <w:rsid w:val="77CDAE71"/>
    <w:rsid w:val="77D49DA8"/>
    <w:rsid w:val="77D992B3"/>
    <w:rsid w:val="77DD9C95"/>
    <w:rsid w:val="77E15E93"/>
    <w:rsid w:val="77E958FA"/>
    <w:rsid w:val="77EBFD9E"/>
    <w:rsid w:val="77F97D37"/>
    <w:rsid w:val="77FC3AF5"/>
    <w:rsid w:val="780B6D07"/>
    <w:rsid w:val="780CB895"/>
    <w:rsid w:val="781140C8"/>
    <w:rsid w:val="781BAF6D"/>
    <w:rsid w:val="78214F66"/>
    <w:rsid w:val="78240A86"/>
    <w:rsid w:val="7832A183"/>
    <w:rsid w:val="7834428D"/>
    <w:rsid w:val="783AB011"/>
    <w:rsid w:val="78407E53"/>
    <w:rsid w:val="78502EA1"/>
    <w:rsid w:val="7852AFF8"/>
    <w:rsid w:val="7860A4BA"/>
    <w:rsid w:val="7864B017"/>
    <w:rsid w:val="78659F6E"/>
    <w:rsid w:val="786E3574"/>
    <w:rsid w:val="787257BC"/>
    <w:rsid w:val="787E1B7B"/>
    <w:rsid w:val="7881D100"/>
    <w:rsid w:val="7888B7E8"/>
    <w:rsid w:val="7896B6A8"/>
    <w:rsid w:val="789A75E8"/>
    <w:rsid w:val="78A8FA06"/>
    <w:rsid w:val="78AA2568"/>
    <w:rsid w:val="78AB7B53"/>
    <w:rsid w:val="78B78362"/>
    <w:rsid w:val="78BFE9E3"/>
    <w:rsid w:val="78C18962"/>
    <w:rsid w:val="78C38CE5"/>
    <w:rsid w:val="78C5821C"/>
    <w:rsid w:val="78CB45BF"/>
    <w:rsid w:val="78CC1D3D"/>
    <w:rsid w:val="78CF29AB"/>
    <w:rsid w:val="78D9E98D"/>
    <w:rsid w:val="78DB3FC9"/>
    <w:rsid w:val="78E45412"/>
    <w:rsid w:val="78E4AE60"/>
    <w:rsid w:val="78E7744C"/>
    <w:rsid w:val="78E934DA"/>
    <w:rsid w:val="78F411A8"/>
    <w:rsid w:val="78FB7297"/>
    <w:rsid w:val="79063B9A"/>
    <w:rsid w:val="7906C8CE"/>
    <w:rsid w:val="790B0788"/>
    <w:rsid w:val="790B5880"/>
    <w:rsid w:val="790B7760"/>
    <w:rsid w:val="791493EF"/>
    <w:rsid w:val="7916128D"/>
    <w:rsid w:val="79224D76"/>
    <w:rsid w:val="79255B27"/>
    <w:rsid w:val="79269A94"/>
    <w:rsid w:val="792D8F2D"/>
    <w:rsid w:val="7933F369"/>
    <w:rsid w:val="7938CCFB"/>
    <w:rsid w:val="79391E44"/>
    <w:rsid w:val="793BBBCF"/>
    <w:rsid w:val="793BC599"/>
    <w:rsid w:val="793F01ED"/>
    <w:rsid w:val="7959085D"/>
    <w:rsid w:val="7959F32F"/>
    <w:rsid w:val="79642C2C"/>
    <w:rsid w:val="79729306"/>
    <w:rsid w:val="797A1BE8"/>
    <w:rsid w:val="79818DA8"/>
    <w:rsid w:val="798BD726"/>
    <w:rsid w:val="799111B7"/>
    <w:rsid w:val="7996B290"/>
    <w:rsid w:val="79998A8A"/>
    <w:rsid w:val="799B3149"/>
    <w:rsid w:val="799B93F0"/>
    <w:rsid w:val="799D43DE"/>
    <w:rsid w:val="79A84CBC"/>
    <w:rsid w:val="79A99D78"/>
    <w:rsid w:val="79B7FBFB"/>
    <w:rsid w:val="79C191AF"/>
    <w:rsid w:val="79CB93F7"/>
    <w:rsid w:val="79D4AC87"/>
    <w:rsid w:val="79D76A0D"/>
    <w:rsid w:val="79DC38CC"/>
    <w:rsid w:val="79E0D630"/>
    <w:rsid w:val="79E87647"/>
    <w:rsid w:val="79EAD2FF"/>
    <w:rsid w:val="79ED99C3"/>
    <w:rsid w:val="79F56832"/>
    <w:rsid w:val="7A0B5188"/>
    <w:rsid w:val="7A0E281D"/>
    <w:rsid w:val="7A170106"/>
    <w:rsid w:val="7A1A25D0"/>
    <w:rsid w:val="7A1B603C"/>
    <w:rsid w:val="7A1BB0FE"/>
    <w:rsid w:val="7A21ADE1"/>
    <w:rsid w:val="7A222AE4"/>
    <w:rsid w:val="7A245C02"/>
    <w:rsid w:val="7A25BCBF"/>
    <w:rsid w:val="7A269C9E"/>
    <w:rsid w:val="7A33854F"/>
    <w:rsid w:val="7A412BED"/>
    <w:rsid w:val="7A5571B6"/>
    <w:rsid w:val="7A697691"/>
    <w:rsid w:val="7A6F1197"/>
    <w:rsid w:val="7A70CA0F"/>
    <w:rsid w:val="7A73CD3D"/>
    <w:rsid w:val="7A7B991F"/>
    <w:rsid w:val="7A807EC1"/>
    <w:rsid w:val="7A81880B"/>
    <w:rsid w:val="7A862541"/>
    <w:rsid w:val="7A945F55"/>
    <w:rsid w:val="7A9823EC"/>
    <w:rsid w:val="7A9CB03B"/>
    <w:rsid w:val="7AA20BFB"/>
    <w:rsid w:val="7AA685BD"/>
    <w:rsid w:val="7AA9F981"/>
    <w:rsid w:val="7AACFF73"/>
    <w:rsid w:val="7AB20F5B"/>
    <w:rsid w:val="7AB39F23"/>
    <w:rsid w:val="7AB6B41D"/>
    <w:rsid w:val="7ABB36F1"/>
    <w:rsid w:val="7AC26D70"/>
    <w:rsid w:val="7ADECCDD"/>
    <w:rsid w:val="7ADF1189"/>
    <w:rsid w:val="7AE50B6F"/>
    <w:rsid w:val="7AF6FF62"/>
    <w:rsid w:val="7B0EDA28"/>
    <w:rsid w:val="7B11DE1F"/>
    <w:rsid w:val="7B136D99"/>
    <w:rsid w:val="7B1B5C2E"/>
    <w:rsid w:val="7B2A7E22"/>
    <w:rsid w:val="7B2A852E"/>
    <w:rsid w:val="7B2D98B9"/>
    <w:rsid w:val="7B3011D3"/>
    <w:rsid w:val="7B3479A9"/>
    <w:rsid w:val="7B34B69C"/>
    <w:rsid w:val="7B3C209F"/>
    <w:rsid w:val="7B3F7A2A"/>
    <w:rsid w:val="7B43A3B9"/>
    <w:rsid w:val="7B468FBE"/>
    <w:rsid w:val="7B49A275"/>
    <w:rsid w:val="7B4D55F3"/>
    <w:rsid w:val="7B5231AB"/>
    <w:rsid w:val="7B5EDE55"/>
    <w:rsid w:val="7B6F049C"/>
    <w:rsid w:val="7B7125D7"/>
    <w:rsid w:val="7B72A309"/>
    <w:rsid w:val="7B8042B4"/>
    <w:rsid w:val="7B99972B"/>
    <w:rsid w:val="7B9AC8C5"/>
    <w:rsid w:val="7BB46C99"/>
    <w:rsid w:val="7BB971C2"/>
    <w:rsid w:val="7BBB1ABE"/>
    <w:rsid w:val="7BCFE037"/>
    <w:rsid w:val="7BD003B0"/>
    <w:rsid w:val="7BD18315"/>
    <w:rsid w:val="7BD60E73"/>
    <w:rsid w:val="7BDEA387"/>
    <w:rsid w:val="7BE50822"/>
    <w:rsid w:val="7BE83F46"/>
    <w:rsid w:val="7BF6532B"/>
    <w:rsid w:val="7BFCC8C0"/>
    <w:rsid w:val="7C030943"/>
    <w:rsid w:val="7C035332"/>
    <w:rsid w:val="7C04C37D"/>
    <w:rsid w:val="7C0AEC56"/>
    <w:rsid w:val="7C0B2988"/>
    <w:rsid w:val="7C1957DB"/>
    <w:rsid w:val="7C2120ED"/>
    <w:rsid w:val="7C2CE587"/>
    <w:rsid w:val="7C2CEBF4"/>
    <w:rsid w:val="7C308BF6"/>
    <w:rsid w:val="7C48A7CB"/>
    <w:rsid w:val="7C55C359"/>
    <w:rsid w:val="7C6AC086"/>
    <w:rsid w:val="7C6DA4AE"/>
    <w:rsid w:val="7C73B1F3"/>
    <w:rsid w:val="7C79B5D8"/>
    <w:rsid w:val="7C805BD0"/>
    <w:rsid w:val="7C846659"/>
    <w:rsid w:val="7C854045"/>
    <w:rsid w:val="7C87D998"/>
    <w:rsid w:val="7C8F9E12"/>
    <w:rsid w:val="7C9D0E42"/>
    <w:rsid w:val="7CA56CC1"/>
    <w:rsid w:val="7CB51C62"/>
    <w:rsid w:val="7CBA2681"/>
    <w:rsid w:val="7CBCA3C9"/>
    <w:rsid w:val="7CC413D9"/>
    <w:rsid w:val="7CC4345F"/>
    <w:rsid w:val="7CC4A338"/>
    <w:rsid w:val="7CC7E7E3"/>
    <w:rsid w:val="7CC887F6"/>
    <w:rsid w:val="7CCC92D9"/>
    <w:rsid w:val="7CD5C224"/>
    <w:rsid w:val="7CD86756"/>
    <w:rsid w:val="7CDBBE08"/>
    <w:rsid w:val="7CE2A9F3"/>
    <w:rsid w:val="7CEF9CBD"/>
    <w:rsid w:val="7CF1AFAC"/>
    <w:rsid w:val="7CF5BE95"/>
    <w:rsid w:val="7CF5C44C"/>
    <w:rsid w:val="7CF95ABF"/>
    <w:rsid w:val="7CFFE670"/>
    <w:rsid w:val="7D020284"/>
    <w:rsid w:val="7D06DEE6"/>
    <w:rsid w:val="7D17CBEC"/>
    <w:rsid w:val="7D1F93F8"/>
    <w:rsid w:val="7D2180E9"/>
    <w:rsid w:val="7D2B36BB"/>
    <w:rsid w:val="7D303487"/>
    <w:rsid w:val="7D3363C6"/>
    <w:rsid w:val="7D33EAC3"/>
    <w:rsid w:val="7D4B2169"/>
    <w:rsid w:val="7D4D6D12"/>
    <w:rsid w:val="7D50A59F"/>
    <w:rsid w:val="7D521202"/>
    <w:rsid w:val="7D5A579A"/>
    <w:rsid w:val="7D5F5781"/>
    <w:rsid w:val="7D628EEB"/>
    <w:rsid w:val="7D78A16E"/>
    <w:rsid w:val="7D7A2E88"/>
    <w:rsid w:val="7D7B6FD8"/>
    <w:rsid w:val="7D83ADE0"/>
    <w:rsid w:val="7D896AD1"/>
    <w:rsid w:val="7D8AE1E3"/>
    <w:rsid w:val="7D93BE8D"/>
    <w:rsid w:val="7D96A2A9"/>
    <w:rsid w:val="7D9BAD0C"/>
    <w:rsid w:val="7D9E2D51"/>
    <w:rsid w:val="7DA6370A"/>
    <w:rsid w:val="7DA7C9DE"/>
    <w:rsid w:val="7DACF5FB"/>
    <w:rsid w:val="7DAD32FA"/>
    <w:rsid w:val="7DB06AAD"/>
    <w:rsid w:val="7DB16C93"/>
    <w:rsid w:val="7DBB0CBF"/>
    <w:rsid w:val="7DBD0FD5"/>
    <w:rsid w:val="7DCBC05A"/>
    <w:rsid w:val="7DCF1D72"/>
    <w:rsid w:val="7DD25096"/>
    <w:rsid w:val="7DDF342A"/>
    <w:rsid w:val="7DE8A08A"/>
    <w:rsid w:val="7DEA0EC0"/>
    <w:rsid w:val="7DF88AF7"/>
    <w:rsid w:val="7E0DC212"/>
    <w:rsid w:val="7E1016D2"/>
    <w:rsid w:val="7E125433"/>
    <w:rsid w:val="7E16ADF0"/>
    <w:rsid w:val="7E18F70C"/>
    <w:rsid w:val="7E1E6E2A"/>
    <w:rsid w:val="7E21B90C"/>
    <w:rsid w:val="7E261D04"/>
    <w:rsid w:val="7E2DD974"/>
    <w:rsid w:val="7E335DA9"/>
    <w:rsid w:val="7E36610A"/>
    <w:rsid w:val="7E39EC1E"/>
    <w:rsid w:val="7E4DDF6D"/>
    <w:rsid w:val="7E4E5E48"/>
    <w:rsid w:val="7E6E32A4"/>
    <w:rsid w:val="7E72D7DB"/>
    <w:rsid w:val="7E912E35"/>
    <w:rsid w:val="7E9F90CD"/>
    <w:rsid w:val="7EAB6A2C"/>
    <w:rsid w:val="7EB1282C"/>
    <w:rsid w:val="7EBF2798"/>
    <w:rsid w:val="7EC304C0"/>
    <w:rsid w:val="7ECA6FD6"/>
    <w:rsid w:val="7ED460DD"/>
    <w:rsid w:val="7ED727F7"/>
    <w:rsid w:val="7ED852D4"/>
    <w:rsid w:val="7EDA7070"/>
    <w:rsid w:val="7EE269EF"/>
    <w:rsid w:val="7EE3EAA5"/>
    <w:rsid w:val="7EE8E87D"/>
    <w:rsid w:val="7EEAD38C"/>
    <w:rsid w:val="7EF61FFD"/>
    <w:rsid w:val="7EF943F3"/>
    <w:rsid w:val="7EFC4D84"/>
    <w:rsid w:val="7EFD9461"/>
    <w:rsid w:val="7F02C2E8"/>
    <w:rsid w:val="7F069699"/>
    <w:rsid w:val="7F12E538"/>
    <w:rsid w:val="7F135D60"/>
    <w:rsid w:val="7F135ED8"/>
    <w:rsid w:val="7F2116A3"/>
    <w:rsid w:val="7F230AB0"/>
    <w:rsid w:val="7F247D05"/>
    <w:rsid w:val="7F2A8DA6"/>
    <w:rsid w:val="7F2FC9E4"/>
    <w:rsid w:val="7F3183FF"/>
    <w:rsid w:val="7F37C1AB"/>
    <w:rsid w:val="7F398A62"/>
    <w:rsid w:val="7F3B992E"/>
    <w:rsid w:val="7F3C4A8C"/>
    <w:rsid w:val="7F3DAC99"/>
    <w:rsid w:val="7F4C905C"/>
    <w:rsid w:val="7F569C19"/>
    <w:rsid w:val="7F5CFC50"/>
    <w:rsid w:val="7F63EF06"/>
    <w:rsid w:val="7F643CD8"/>
    <w:rsid w:val="7F64FBC7"/>
    <w:rsid w:val="7F65503F"/>
    <w:rsid w:val="7F67A632"/>
    <w:rsid w:val="7F69F06C"/>
    <w:rsid w:val="7F6BB20C"/>
    <w:rsid w:val="7F7939D7"/>
    <w:rsid w:val="7F7D6AA4"/>
    <w:rsid w:val="7F82E565"/>
    <w:rsid w:val="7F83BAF2"/>
    <w:rsid w:val="7F85796E"/>
    <w:rsid w:val="7F8A4A7A"/>
    <w:rsid w:val="7FA4FCAB"/>
    <w:rsid w:val="7FB554E4"/>
    <w:rsid w:val="7FB56017"/>
    <w:rsid w:val="7FB67D8F"/>
    <w:rsid w:val="7FB760B8"/>
    <w:rsid w:val="7FBC3B24"/>
    <w:rsid w:val="7FC2D66D"/>
    <w:rsid w:val="7FCCCF75"/>
    <w:rsid w:val="7FD200BC"/>
    <w:rsid w:val="7FD431AB"/>
    <w:rsid w:val="7FDFE89D"/>
    <w:rsid w:val="7FE6BC9B"/>
    <w:rsid w:val="7FED487E"/>
    <w:rsid w:val="7FFDE6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FEADE"/>
  <w15:chartTrackingRefBased/>
  <w15:docId w15:val="{8EBBB9CF-E141-4661-A4B8-4CDB7FED33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9" w:semiHidden="1" w:unhideWhenUsed="1" w:qFormat="1"/>
    <w:lsdException w:name="heading 3" w:locked="0" w:uiPriority="0"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qFormat="1"/>
    <w:lsdException w:name="toc 3" w:locked="0"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al" w:default="1">
    <w:name w:val="Normal"/>
    <w:qFormat/>
    <w:rsid w:val="00282693"/>
    <w:pPr>
      <w:spacing w:line="312" w:lineRule="auto"/>
    </w:pPr>
    <w:rPr>
      <w:sz w:val="24"/>
    </w:rPr>
  </w:style>
  <w:style w:type="paragraph" w:styleId="Heading1">
    <w:name w:val="heading 1"/>
    <w:basedOn w:val="Normal"/>
    <w:next w:val="Normal"/>
    <w:link w:val="Heading1Char"/>
    <w:qFormat/>
    <w:rsid w:val="006A6520"/>
    <w:pPr>
      <w:keepNext/>
      <w:keepLines/>
      <w:pBdr>
        <w:bottom w:val="single" w:color="FFBF3F" w:themeColor="accent4" w:sz="4" w:space="1"/>
      </w:pBdr>
      <w:spacing w:before="360" w:after="240" w:line="276" w:lineRule="auto"/>
      <w:outlineLvl w:val="0"/>
    </w:pPr>
    <w:rPr>
      <w:rFonts w:asciiTheme="majorHAnsi" w:hAnsiTheme="majorHAnsi" w:eastAsiaTheme="majorEastAsia" w:cstheme="majorBidi"/>
      <w:color w:val="002F6C" w:themeColor="text1"/>
      <w:sz w:val="40"/>
      <w:szCs w:val="36"/>
    </w:rPr>
  </w:style>
  <w:style w:type="paragraph" w:styleId="Heading2">
    <w:name w:val="heading 2"/>
    <w:basedOn w:val="Normal"/>
    <w:next w:val="Normal"/>
    <w:link w:val="Heading2Char"/>
    <w:uiPriority w:val="9"/>
    <w:qFormat/>
    <w:rsid w:val="00095FA1"/>
    <w:pPr>
      <w:keepNext/>
      <w:keepLines/>
      <w:spacing w:before="240" w:line="276" w:lineRule="auto"/>
      <w:outlineLvl w:val="1"/>
    </w:pPr>
    <w:rPr>
      <w:rFonts w:asciiTheme="majorHAnsi" w:hAnsiTheme="majorHAnsi" w:eastAsiaTheme="majorEastAsia" w:cstheme="majorBidi"/>
      <w:color w:val="000000" w:themeColor="text2"/>
      <w:sz w:val="32"/>
      <w:szCs w:val="28"/>
    </w:rPr>
  </w:style>
  <w:style w:type="paragraph" w:styleId="Heading3">
    <w:name w:val="heading 3"/>
    <w:basedOn w:val="Normal"/>
    <w:next w:val="Normal"/>
    <w:link w:val="Heading3Char"/>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unhideWhenUsed/>
    <w:qFormat/>
    <w:rsid w:val="008952DF"/>
    <w:pPr>
      <w:keepNext/>
      <w:keepLines/>
      <w:spacing w:before="80" w:after="0"/>
      <w:outlineLvl w:val="3"/>
    </w:pPr>
    <w:rPr>
      <w:rFonts w:asciiTheme="majorHAnsi" w:hAnsiTheme="majorHAnsi" w:eastAsiaTheme="majorEastAsia"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hAnsiTheme="majorHAnsi" w:eastAsiaTheme="majorEastAsia"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hAnsiTheme="majorHAnsi" w:eastAsiaTheme="majorEastAsia"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hAnsiTheme="majorHAnsi" w:eastAsiaTheme="majorEastAsia"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hAnsiTheme="majorHAnsi" w:eastAsiaTheme="majorEastAsia"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hAnsiTheme="majorHAnsi" w:eastAsiaTheme="majorEastAsia" w:cstheme="majorBidi"/>
      <w:i/>
      <w:iCs/>
      <w:smallCaps/>
      <w:color w:val="006AF8" w:themeColor="text1" w:themeTint="A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qFormat/>
    <w:rsid w:val="00F87B8D"/>
    <w:pPr>
      <w:ind w:left="720"/>
      <w:contextualSpacing/>
    </w:pPr>
  </w:style>
  <w:style w:type="paragraph" w:styleId="squarebullets" w:customStyle="1">
    <w:name w:val="square bullets"/>
    <w:basedOn w:val="ListParagraph"/>
    <w:qFormat/>
    <w:rsid w:val="006A6520"/>
    <w:pPr>
      <w:numPr>
        <w:numId w:val="15"/>
      </w:numPr>
      <w:spacing w:line="276" w:lineRule="auto"/>
    </w:pPr>
  </w:style>
  <w:style w:type="paragraph" w:styleId="numberedlist" w:customStyle="1">
    <w:name w:val="numbered list"/>
    <w:basedOn w:val="squarebullets"/>
    <w:qFormat/>
    <w:rsid w:val="00F87B8D"/>
    <w:pPr>
      <w:numPr>
        <w:numId w:val="8"/>
      </w:numPr>
    </w:pPr>
  </w:style>
  <w:style w:type="paragraph" w:styleId="footertext" w:customStyle="1">
    <w:name w:val="footer text"/>
    <w:basedOn w:val="Normal"/>
    <w:rsid w:val="00C00AB0"/>
    <w:pPr>
      <w:spacing w:line="360" w:lineRule="auto"/>
    </w:pPr>
    <w:rPr>
      <w:rFonts w:ascii="Helvetica" w:hAnsi="Helvetica" w:eastAsia="Times New Roman" w:cs="Helvetica"/>
      <w:color w:val="FFFFFF"/>
      <w:sz w:val="15"/>
      <w:szCs w:val="15"/>
    </w:rPr>
  </w:style>
  <w:style w:type="character" w:styleId="Heading1Char" w:customStyle="1">
    <w:name w:val="Heading 1 Char"/>
    <w:basedOn w:val="DefaultParagraphFont"/>
    <w:link w:val="Heading1"/>
    <w:uiPriority w:val="9"/>
    <w:rsid w:val="006A6520"/>
    <w:rPr>
      <w:rFonts w:asciiTheme="majorHAnsi" w:hAnsiTheme="majorHAnsi" w:eastAsiaTheme="majorEastAsia" w:cstheme="majorBidi"/>
      <w:color w:val="002F6C" w:themeColor="text1"/>
      <w:sz w:val="40"/>
      <w:szCs w:val="36"/>
    </w:rPr>
  </w:style>
  <w:style w:type="character" w:styleId="Heading2Char" w:customStyle="1">
    <w:name w:val="Heading 2 Char"/>
    <w:basedOn w:val="DefaultParagraphFont"/>
    <w:link w:val="Heading2"/>
    <w:uiPriority w:val="9"/>
    <w:rsid w:val="00095FA1"/>
    <w:rPr>
      <w:rFonts w:asciiTheme="majorHAnsi" w:hAnsiTheme="majorHAnsi" w:eastAsiaTheme="majorEastAsia" w:cstheme="majorBidi"/>
      <w:color w:val="000000" w:themeColor="text2"/>
      <w:sz w:val="32"/>
      <w:szCs w:val="28"/>
    </w:rPr>
  </w:style>
  <w:style w:type="character" w:styleId="Heading3Char" w:customStyle="1">
    <w:name w:val="Heading 3 Char"/>
    <w:basedOn w:val="DefaultParagraphFont"/>
    <w:link w:val="Heading3"/>
    <w:uiPriority w:val="9"/>
    <w:rsid w:val="00095FA1"/>
    <w:rPr>
      <w:b/>
      <w:color w:val="000000" w:themeColor="text2"/>
      <w:sz w:val="28"/>
    </w:rPr>
  </w:style>
  <w:style w:type="character" w:styleId="Heading4Char" w:customStyle="1">
    <w:name w:val="Heading 4 Char"/>
    <w:basedOn w:val="DefaultParagraphFont"/>
    <w:link w:val="Heading4"/>
    <w:uiPriority w:val="9"/>
    <w:semiHidden/>
    <w:rsid w:val="008952DF"/>
    <w:rPr>
      <w:rFonts w:asciiTheme="majorHAnsi" w:hAnsiTheme="majorHAnsi" w:eastAsiaTheme="majorEastAsia" w:cstheme="majorBidi"/>
      <w:sz w:val="24"/>
      <w:szCs w:val="24"/>
    </w:rPr>
  </w:style>
  <w:style w:type="character" w:styleId="Heading5Char" w:customStyle="1">
    <w:name w:val="Heading 5 Char"/>
    <w:basedOn w:val="DefaultParagraphFont"/>
    <w:link w:val="Heading5"/>
    <w:uiPriority w:val="9"/>
    <w:semiHidden/>
    <w:rsid w:val="008952DF"/>
    <w:rPr>
      <w:rFonts w:asciiTheme="majorHAnsi" w:hAnsiTheme="majorHAnsi" w:eastAsiaTheme="majorEastAsia" w:cstheme="majorBidi"/>
      <w:i/>
      <w:iCs/>
      <w:sz w:val="22"/>
      <w:szCs w:val="22"/>
    </w:rPr>
  </w:style>
  <w:style w:type="character" w:styleId="Heading6Char" w:customStyle="1">
    <w:name w:val="Heading 6 Char"/>
    <w:basedOn w:val="DefaultParagraphFont"/>
    <w:link w:val="Heading6"/>
    <w:uiPriority w:val="9"/>
    <w:semiHidden/>
    <w:rsid w:val="008952DF"/>
    <w:rPr>
      <w:rFonts w:asciiTheme="majorHAnsi" w:hAnsiTheme="majorHAnsi" w:eastAsiaTheme="majorEastAsia" w:cstheme="majorBidi"/>
      <w:color w:val="006AF8" w:themeColor="text1" w:themeTint="A6"/>
    </w:rPr>
  </w:style>
  <w:style w:type="character" w:styleId="Heading7Char" w:customStyle="1">
    <w:name w:val="Heading 7 Char"/>
    <w:basedOn w:val="DefaultParagraphFont"/>
    <w:link w:val="Heading7"/>
    <w:uiPriority w:val="9"/>
    <w:semiHidden/>
    <w:rsid w:val="008952DF"/>
    <w:rPr>
      <w:rFonts w:asciiTheme="majorHAnsi" w:hAnsiTheme="majorHAnsi" w:eastAsiaTheme="majorEastAsia" w:cstheme="majorBidi"/>
      <w:i/>
      <w:iCs/>
      <w:color w:val="006AF8" w:themeColor="text1" w:themeTint="A6"/>
    </w:rPr>
  </w:style>
  <w:style w:type="character" w:styleId="Heading8Char" w:customStyle="1">
    <w:name w:val="Heading 8 Char"/>
    <w:basedOn w:val="DefaultParagraphFont"/>
    <w:link w:val="Heading8"/>
    <w:uiPriority w:val="9"/>
    <w:semiHidden/>
    <w:rsid w:val="008952DF"/>
    <w:rPr>
      <w:rFonts w:asciiTheme="majorHAnsi" w:hAnsiTheme="majorHAnsi" w:eastAsiaTheme="majorEastAsia" w:cstheme="majorBidi"/>
      <w:smallCaps/>
      <w:color w:val="006AF8" w:themeColor="text1" w:themeTint="A6"/>
    </w:rPr>
  </w:style>
  <w:style w:type="character" w:styleId="Heading9Char" w:customStyle="1">
    <w:name w:val="Heading 9 Char"/>
    <w:basedOn w:val="DefaultParagraphFont"/>
    <w:link w:val="Heading9"/>
    <w:uiPriority w:val="9"/>
    <w:semiHidden/>
    <w:rsid w:val="008952DF"/>
    <w:rPr>
      <w:rFonts w:asciiTheme="majorHAnsi" w:hAnsiTheme="majorHAnsi" w:eastAsiaTheme="majorEastAsia" w:cstheme="majorBidi"/>
      <w:i/>
      <w:iCs/>
      <w:smallCaps/>
      <w:color w:val="006AF8"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005AD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color="FFBCBD" w:themeColor="accent2" w:themeTint="66" w:sz="4" w:space="0"/>
        <w:left w:val="single" w:color="FFBCBD" w:themeColor="accent2" w:themeTint="66" w:sz="4" w:space="0"/>
        <w:bottom w:val="single" w:color="FFBCBD" w:themeColor="accent2" w:themeTint="66" w:sz="4" w:space="0"/>
        <w:right w:val="single" w:color="FFBCBD" w:themeColor="accent2" w:themeTint="66" w:sz="4" w:space="0"/>
        <w:insideH w:val="single" w:color="FFBCBD" w:themeColor="accent2" w:themeTint="66" w:sz="4" w:space="0"/>
        <w:insideV w:val="single" w:color="FFBCBD" w:themeColor="accent2" w:themeTint="66" w:sz="4" w:space="0"/>
      </w:tblBorders>
    </w:tblPr>
    <w:tblStylePr w:type="firstRow">
      <w:rPr>
        <w:b/>
        <w:bCs/>
      </w:rPr>
      <w:tblPr/>
      <w:tcPr>
        <w:tcBorders>
          <w:bottom w:val="single" w:color="FF9A9D" w:themeColor="accent2" w:themeTint="99" w:sz="12" w:space="0"/>
        </w:tcBorders>
      </w:tcPr>
    </w:tblStylePr>
    <w:tblStylePr w:type="lastRow">
      <w:rPr>
        <w:b/>
        <w:bCs/>
      </w:rPr>
      <w:tblPr/>
      <w:tcPr>
        <w:tcBorders>
          <w:top w:val="double" w:color="FF9A9D" w:themeColor="accent2" w:themeTint="99" w:sz="2" w:space="0"/>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color="FFD88B" w:themeColor="accent4" w:themeTint="99" w:sz="4" w:space="0"/>
        <w:left w:val="single" w:color="FFD88B" w:themeColor="accent4" w:themeTint="99" w:sz="4" w:space="0"/>
        <w:bottom w:val="single" w:color="FFD88B" w:themeColor="accent4" w:themeTint="99" w:sz="4" w:space="0"/>
        <w:right w:val="single" w:color="FFD88B" w:themeColor="accent4" w:themeTint="99" w:sz="4" w:space="0"/>
        <w:insideH w:val="single" w:color="FFD88B" w:themeColor="accent4" w:themeTint="99" w:sz="4" w:space="0"/>
        <w:insideV w:val="single" w:color="FFD88B" w:themeColor="accent4" w:themeTint="99" w:sz="4" w:space="0"/>
      </w:tblBorders>
      <w:tblCellMar>
        <w:top w:w="113" w:type="dxa"/>
        <w:bottom w:w="113" w:type="dxa"/>
      </w:tblCellMar>
    </w:tblPr>
    <w:tblStylePr w:type="firstRow">
      <w:rPr>
        <w:b/>
        <w:bCs/>
        <w:color w:val="FFFFFF" w:themeColor="background1"/>
      </w:rPr>
      <w:tblPr/>
      <w:tcPr>
        <w:tcBorders>
          <w:top w:val="single" w:color="FFBF3F" w:themeColor="accent4" w:sz="24" w:space="0"/>
          <w:left w:val="single" w:color="FFBF3F" w:themeColor="accent4" w:sz="24" w:space="0"/>
          <w:bottom w:val="single" w:color="FFBF3F" w:themeColor="accent4" w:sz="24" w:space="0"/>
          <w:right w:val="single" w:color="FFBF3F" w:themeColor="accent4" w:sz="24" w:space="0"/>
          <w:insideH w:val="nil"/>
          <w:insideV w:val="nil"/>
        </w:tcBorders>
        <w:shd w:val="clear" w:color="auto" w:fill="FFBF3F" w:themeFill="accent4"/>
      </w:tcPr>
    </w:tblStylePr>
    <w:tblStylePr w:type="lastRow">
      <w:rPr>
        <w:b/>
        <w:bCs/>
      </w:rPr>
      <w:tblPr/>
      <w:tcPr>
        <w:tcBorders>
          <w:top w:val="double" w:color="FFBF3F" w:themeColor="accent4" w:sz="4" w:space="0"/>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color="FF9A9D" w:themeColor="accent2" w:themeTint="99" w:sz="4" w:space="0"/>
        <w:left w:val="single" w:color="FF9A9D" w:themeColor="accent2" w:themeTint="99" w:sz="4" w:space="0"/>
        <w:bottom w:val="single" w:color="FF9A9D" w:themeColor="accent2" w:themeTint="99" w:sz="4" w:space="0"/>
        <w:right w:val="single" w:color="FF9A9D" w:themeColor="accent2" w:themeTint="99" w:sz="4" w:space="0"/>
        <w:insideH w:val="single" w:color="FF9A9D" w:themeColor="accent2" w:themeTint="99" w:sz="4" w:space="0"/>
        <w:insideV w:val="single" w:color="FF9A9D" w:themeColor="accent2" w:themeTint="99" w:sz="4" w:space="0"/>
      </w:tblBorders>
      <w:tblCellMar>
        <w:top w:w="113" w:type="dxa"/>
        <w:bottom w:w="113" w:type="dxa"/>
      </w:tblCellMar>
    </w:tblPr>
    <w:tblStylePr w:type="firstRow">
      <w:rPr>
        <w:b/>
        <w:bCs/>
        <w:color w:val="FFFFFF" w:themeColor="background1"/>
      </w:rPr>
      <w:tblPr/>
      <w:tcPr>
        <w:tcBorders>
          <w:top w:val="single" w:color="FF585D" w:themeColor="accent2" w:sz="4" w:space="0"/>
          <w:left w:val="single" w:color="FF585D" w:themeColor="accent2" w:sz="4" w:space="0"/>
          <w:bottom w:val="single" w:color="FF585D" w:themeColor="accent2" w:sz="4" w:space="0"/>
          <w:right w:val="single" w:color="FF585D" w:themeColor="accent2" w:sz="4" w:space="0"/>
          <w:insideH w:val="nil"/>
          <w:insideV w:val="nil"/>
        </w:tcBorders>
        <w:shd w:val="clear" w:color="auto" w:fill="FF585D" w:themeFill="accent2"/>
      </w:tcPr>
    </w:tblStylePr>
    <w:tblStylePr w:type="lastRow">
      <w:rPr>
        <w:b/>
        <w:bCs/>
      </w:rPr>
      <w:tblPr/>
      <w:tcPr>
        <w:tcBorders>
          <w:top w:val="double" w:color="FF585D" w:themeColor="accent2" w:sz="4" w:space="0"/>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color="52CBFF" w:themeColor="accent1" w:themeTint="99" w:sz="4" w:space="0"/>
        <w:left w:val="single" w:color="52CBFF" w:themeColor="accent1" w:themeTint="99" w:sz="4" w:space="0"/>
        <w:bottom w:val="single" w:color="52CBFF" w:themeColor="accent1" w:themeTint="99" w:sz="4" w:space="0"/>
        <w:right w:val="single" w:color="52CBFF" w:themeColor="accent1" w:themeTint="99" w:sz="4" w:space="0"/>
        <w:insideH w:val="single" w:color="52CBFF" w:themeColor="accent1" w:themeTint="99" w:sz="4" w:space="0"/>
        <w:insideV w:val="single" w:color="52CBFF" w:themeColor="accent1" w:themeTint="99" w:sz="4" w:space="0"/>
      </w:tblBorders>
      <w:tblCellMar>
        <w:top w:w="113" w:type="dxa"/>
        <w:bottom w:w="113" w:type="dxa"/>
      </w:tblCellMar>
    </w:tblPr>
    <w:tblStylePr w:type="firstRow">
      <w:rPr>
        <w:rFonts w:ascii="Arial" w:hAnsi="Arial"/>
        <w:b/>
        <w:bCs/>
        <w:color w:val="002F6C" w:themeColor="text1"/>
      </w:rPr>
      <w:tblPr/>
      <w:tcPr>
        <w:tcBorders>
          <w:top w:val="single" w:color="009CDE" w:themeColor="accent1" w:sz="4" w:space="0"/>
          <w:left w:val="single" w:color="009CDE" w:themeColor="accent1" w:sz="4" w:space="0"/>
          <w:bottom w:val="single" w:color="009CDE" w:themeColor="accent1" w:sz="4" w:space="0"/>
          <w:right w:val="single" w:color="009CDE" w:themeColor="accent1" w:sz="4" w:space="0"/>
          <w:insideH w:val="nil"/>
          <w:insideV w:val="nil"/>
        </w:tcBorders>
        <w:shd w:val="clear" w:color="auto" w:fill="009CDE" w:themeFill="accent1"/>
      </w:tcPr>
    </w:tblStylePr>
    <w:tblStylePr w:type="lastRow">
      <w:rPr>
        <w:b/>
        <w:bCs/>
      </w:rPr>
      <w:tblPr/>
      <w:tcPr>
        <w:tcBorders>
          <w:top w:val="double" w:color="009CDE" w:themeColor="accent1" w:sz="4" w:space="0"/>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6A6520"/>
    <w:pPr>
      <w:pBdr>
        <w:left w:val="single" w:color="FFBF3F" w:themeColor="accent4" w:sz="36" w:space="12"/>
      </w:pBdr>
      <w:spacing w:before="240" w:after="240" w:line="252" w:lineRule="auto"/>
      <w:ind w:left="340" w:right="862"/>
    </w:pPr>
    <w:rPr>
      <w:iCs/>
    </w:rPr>
  </w:style>
  <w:style w:type="character" w:styleId="QuoteChar" w:customStyle="1">
    <w:name w:val="Quote Char"/>
    <w:basedOn w:val="DefaultParagraphFont"/>
    <w:link w:val="Quote"/>
    <w:uiPriority w:val="29"/>
    <w:rsid w:val="006A6520"/>
    <w:rPr>
      <w:iCs/>
      <w:sz w:val="24"/>
    </w:rPr>
  </w:style>
  <w:style w:type="table" w:styleId="TableGridLight">
    <w:name w:val="Grid Table Light"/>
    <w:basedOn w:val="TableNormal"/>
    <w:uiPriority w:val="40"/>
    <w:rsid w:val="00B377F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13" w:type="dxa"/>
        <w:bottom w:w="113" w:type="dxa"/>
      </w:tblCellMar>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color="358CFF" w:themeColor="text1" w:themeTint="80" w:sz="4" w:space="0"/>
        <w:bottom w:val="single" w:color="358CFF" w:themeColor="text1" w:themeTint="80" w:sz="4" w:space="0"/>
      </w:tblBorders>
      <w:tblCellMar>
        <w:top w:w="113" w:type="dxa"/>
        <w:bottom w:w="113" w:type="dxa"/>
      </w:tblCellMar>
    </w:tblPr>
    <w:tblStylePr w:type="firstRow">
      <w:rPr>
        <w:b/>
        <w:bCs/>
      </w:rPr>
      <w:tblPr/>
      <w:tcPr>
        <w:tcBorders>
          <w:bottom w:val="single" w:color="358CFF" w:themeColor="text1" w:themeTint="80" w:sz="4" w:space="0"/>
        </w:tcBorders>
      </w:tcPr>
    </w:tblStylePr>
    <w:tblStylePr w:type="lastRow">
      <w:rPr>
        <w:b/>
        <w:bCs/>
      </w:rPr>
      <w:tblPr/>
      <w:tcPr>
        <w:tcBorders>
          <w:top w:val="single" w:color="358CFF" w:themeColor="text1" w:themeTint="80" w:sz="4" w:space="0"/>
        </w:tcBorders>
      </w:tcPr>
    </w:tblStylePr>
    <w:tblStylePr w:type="firstCol">
      <w:rPr>
        <w:b/>
        <w:bCs/>
      </w:rPr>
    </w:tblStylePr>
    <w:tblStylePr w:type="lastCol">
      <w:rPr>
        <w:b/>
        <w:bCs/>
      </w:rPr>
    </w:tblStylePr>
    <w:tblStylePr w:type="band1Vert">
      <w:tblPr/>
      <w:tcPr>
        <w:tcBorders>
          <w:left w:val="single" w:color="358CFF" w:themeColor="text1" w:themeTint="80" w:sz="4" w:space="0"/>
          <w:right w:val="single" w:color="358CFF" w:themeColor="text1" w:themeTint="80" w:sz="4" w:space="0"/>
        </w:tcBorders>
      </w:tcPr>
    </w:tblStylePr>
    <w:tblStylePr w:type="band2Vert">
      <w:tblPr/>
      <w:tcPr>
        <w:tcBorders>
          <w:left w:val="single" w:color="358CFF" w:themeColor="text1" w:themeTint="80" w:sz="4" w:space="0"/>
          <w:right w:val="single" w:color="358CFF" w:themeColor="text1" w:themeTint="80" w:sz="4" w:space="0"/>
        </w:tcBorders>
      </w:tcPr>
    </w:tblStylePr>
    <w:tblStylePr w:type="band1Horz">
      <w:tblPr/>
      <w:tcPr>
        <w:tcBorders>
          <w:top w:val="single" w:color="358CFF" w:themeColor="text1" w:themeTint="80" w:sz="4" w:space="0"/>
          <w:bottom w:val="single" w:color="358CFF" w:themeColor="text1" w:themeTint="80" w:sz="4" w:space="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color="0D75FF" w:themeColor="text1" w:themeTint="99" w:sz="4" w:space="0"/>
        <w:left w:val="single" w:color="0D75FF" w:themeColor="text1" w:themeTint="99" w:sz="4" w:space="0"/>
        <w:bottom w:val="single" w:color="0D75FF" w:themeColor="text1" w:themeTint="99" w:sz="4" w:space="0"/>
        <w:right w:val="single" w:color="0D75FF" w:themeColor="text1" w:themeTint="99" w:sz="4" w:space="0"/>
        <w:insideH w:val="single" w:color="0D75FF" w:themeColor="text1" w:themeTint="99" w:sz="4" w:space="0"/>
        <w:insideV w:val="single" w:color="0D75FF"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color="0D75FF" w:themeColor="text1" w:themeTint="99" w:sz="4" w:space="0"/>
        </w:tcBorders>
      </w:tcPr>
    </w:tblStylePr>
    <w:tblStylePr w:type="nwCell">
      <w:tblPr/>
      <w:tcPr>
        <w:tcBorders>
          <w:bottom w:val="single" w:color="0D75FF" w:themeColor="text1" w:themeTint="99" w:sz="4" w:space="0"/>
        </w:tcBorders>
      </w:tcPr>
    </w:tblStylePr>
    <w:tblStylePr w:type="seCell">
      <w:tblPr/>
      <w:tcPr>
        <w:tcBorders>
          <w:top w:val="single" w:color="0D75FF" w:themeColor="text1" w:themeTint="99" w:sz="4" w:space="0"/>
        </w:tcBorders>
      </w:tcPr>
    </w:tblStylePr>
    <w:tblStylePr w:type="swCell">
      <w:tblPr/>
      <w:tcPr>
        <w:tcBorders>
          <w:top w:val="single" w:color="0D75FF" w:themeColor="text1" w:themeTint="99" w:sz="4" w:space="0"/>
        </w:tcBorders>
      </w:tcPr>
    </w:tblStylePr>
  </w:style>
  <w:style w:type="paragraph" w:styleId="Header">
    <w:name w:val="header"/>
    <w:basedOn w:val="Normal"/>
    <w:link w:val="HeaderChar"/>
    <w:unhideWhenUsed/>
    <w:locked/>
    <w:rsid w:val="0002446C"/>
    <w:pPr>
      <w:tabs>
        <w:tab w:val="center" w:pos="4513"/>
        <w:tab w:val="right" w:pos="9026"/>
      </w:tabs>
      <w:spacing w:after="0" w:line="240" w:lineRule="auto"/>
    </w:pPr>
  </w:style>
  <w:style w:type="character" w:styleId="HeaderChar" w:customStyle="1">
    <w:name w:val="Header Char"/>
    <w:basedOn w:val="DefaultParagraphFont"/>
    <w:link w:val="Header"/>
    <w:rsid w:val="0002446C"/>
    <w:rPr>
      <w:sz w:val="24"/>
    </w:rPr>
  </w:style>
  <w:style w:type="paragraph" w:styleId="Footer">
    <w:name w:val="footer"/>
    <w:basedOn w:val="Normal"/>
    <w:link w:val="FooterChar"/>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styleId="FooterChar" w:customStyle="1">
    <w:name w:val="Footer Char"/>
    <w:basedOn w:val="DefaultParagraphFont"/>
    <w:link w:val="Footer"/>
    <w:uiPriority w:val="99"/>
    <w:rsid w:val="0002446C"/>
    <w:rPr>
      <w:sz w:val="24"/>
    </w:rPr>
  </w:style>
  <w:style w:type="paragraph" w:styleId="Boldtext" w:customStyle="1">
    <w:name w:val="Bold text"/>
    <w:basedOn w:val="Normal"/>
    <w:qFormat/>
    <w:rsid w:val="0002446C"/>
    <w:pPr>
      <w:spacing w:line="276" w:lineRule="auto"/>
    </w:pPr>
    <w:rPr>
      <w:b/>
    </w:rPr>
  </w:style>
  <w:style w:type="table" w:styleId="TableGrid">
    <w:name w:val="Table Grid"/>
    <w:basedOn w:val="TableNormal"/>
    <w:uiPriority w:val="59"/>
    <w:rsid w:val="00B377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Pr>
  </w:style>
  <w:style w:type="paragraph" w:styleId="Title">
    <w:name w:val="Title"/>
    <w:basedOn w:val="Normal"/>
    <w:next w:val="Normal"/>
    <w:link w:val="TitleChar"/>
    <w:uiPriority w:val="10"/>
    <w:qFormat/>
    <w:locked/>
    <w:rsid w:val="00302396"/>
    <w:pPr>
      <w:spacing w:after="0" w:line="240" w:lineRule="auto"/>
      <w:contextualSpacing/>
    </w:pPr>
    <w:rPr>
      <w:rFonts w:asciiTheme="majorHAnsi" w:hAnsiTheme="majorHAnsi" w:eastAsiaTheme="majorEastAsia" w:cstheme="majorBidi"/>
      <w:color w:val="002F6C" w:themeColor="text1"/>
      <w:spacing w:val="-10"/>
      <w:kern w:val="28"/>
      <w:sz w:val="56"/>
      <w:szCs w:val="56"/>
    </w:rPr>
  </w:style>
  <w:style w:type="character" w:styleId="TitleChar" w:customStyle="1">
    <w:name w:val="Title Char"/>
    <w:basedOn w:val="DefaultParagraphFont"/>
    <w:link w:val="Title"/>
    <w:uiPriority w:val="10"/>
    <w:rsid w:val="00302396"/>
    <w:rPr>
      <w:rFonts w:asciiTheme="majorHAnsi" w:hAnsiTheme="majorHAnsi" w:eastAsiaTheme="majorEastAsia" w:cstheme="majorBidi"/>
      <w:color w:val="002F6C" w:themeColor="text1"/>
      <w:spacing w:val="-10"/>
      <w:kern w:val="28"/>
      <w:sz w:val="56"/>
      <w:szCs w:val="56"/>
    </w:rPr>
  </w:style>
  <w:style w:type="paragraph" w:styleId="Subtitle">
    <w:name w:val="Subtitle"/>
    <w:basedOn w:val="Normal"/>
    <w:next w:val="Normal"/>
    <w:link w:val="SubtitleChar"/>
    <w:uiPriority w:val="11"/>
    <w:qFormat/>
    <w:locked/>
    <w:rsid w:val="00302396"/>
    <w:pPr>
      <w:numPr>
        <w:ilvl w:val="1"/>
      </w:numPr>
      <w:spacing w:after="160"/>
    </w:pPr>
    <w:rPr>
      <w:color w:val="000000" w:themeColor="text2"/>
      <w:spacing w:val="15"/>
      <w:sz w:val="22"/>
      <w:szCs w:val="22"/>
    </w:rPr>
  </w:style>
  <w:style w:type="character" w:styleId="SubtitleChar" w:customStyle="1">
    <w:name w:val="Subtitle Char"/>
    <w:basedOn w:val="DefaultParagraphFont"/>
    <w:link w:val="Subtitle"/>
    <w:uiPriority w:val="11"/>
    <w:rsid w:val="00302396"/>
    <w:rPr>
      <w:color w:val="000000" w:themeColor="text2"/>
      <w:spacing w:val="15"/>
      <w:sz w:val="22"/>
      <w:szCs w:val="22"/>
    </w:rPr>
  </w:style>
  <w:style w:type="character" w:styleId="Hyperlink">
    <w:name w:val="Hyperlink"/>
    <w:basedOn w:val="DefaultParagraphFont"/>
    <w:uiPriority w:val="99"/>
    <w:rsid w:val="001D2598"/>
    <w:rPr>
      <w:color w:val="000000" w:themeColor="text2"/>
      <w:u w:val="single"/>
    </w:rPr>
  </w:style>
  <w:style w:type="paragraph" w:styleId="largeprinttext" w:customStyle="1">
    <w:name w:val="large print text"/>
    <w:basedOn w:val="Normal"/>
    <w:qFormat/>
    <w:rsid w:val="005E2D99"/>
    <w:pPr>
      <w:framePr w:hSpace="181" w:wrap="around" w:hAnchor="text" w:v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styleId="contentsheading" w:customStyle="1">
    <w:name w:val="contents heading"/>
    <w:basedOn w:val="Normal"/>
    <w:qFormat/>
    <w:rsid w:val="00282693"/>
    <w:pPr>
      <w:pBdr>
        <w:bottom w:val="single" w:color="009CDE" w:themeColor="accent1" w:sz="4" w:space="1"/>
      </w:pBdr>
      <w:spacing w:after="240"/>
    </w:pPr>
    <w:rPr>
      <w:color w:val="009CDE" w:themeColor="accent1"/>
      <w:sz w:val="40"/>
      <w:szCs w:val="40"/>
    </w:rPr>
  </w:style>
  <w:style w:type="paragraph" w:styleId="TOC2">
    <w:name w:val="toc 2"/>
    <w:basedOn w:val="Normal"/>
    <w:next w:val="Normal"/>
    <w:autoRedefine/>
    <w:uiPriority w:val="39"/>
    <w:unhideWhenUsed/>
    <w:qFormat/>
    <w:rsid w:val="00B42324"/>
    <w:pPr>
      <w:tabs>
        <w:tab w:val="right" w:leader="dot" w:pos="10762"/>
      </w:tabs>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styleId="BodyTextChar" w:customStyle="1">
    <w:name w:val="Body Text Char"/>
    <w:basedOn w:val="DefaultParagraphFont"/>
    <w:link w:val="BodyText"/>
    <w:uiPriority w:val="99"/>
    <w:semiHidden/>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color="FFD88B" w:themeColor="accent4" w:themeTint="99" w:sz="4" w:space="0"/>
        <w:left w:val="single" w:color="FFD88B" w:themeColor="accent4" w:themeTint="99" w:sz="4" w:space="0"/>
        <w:bottom w:val="single" w:color="FFD88B" w:themeColor="accent4" w:themeTint="99" w:sz="4" w:space="0"/>
        <w:right w:val="single" w:color="FFD88B" w:themeColor="accent4" w:themeTint="99" w:sz="4" w:space="0"/>
        <w:insideH w:val="single" w:color="FFD88B" w:themeColor="accent4" w:themeTint="99" w:sz="4" w:space="0"/>
      </w:tblBorders>
      <w:tblCellMar>
        <w:top w:w="113" w:type="dxa"/>
        <w:bottom w:w="113" w:type="dxa"/>
      </w:tblCellMar>
    </w:tblPr>
    <w:tblStylePr w:type="firstRow">
      <w:rPr>
        <w:rFonts w:ascii="Arial" w:hAnsi="Arial"/>
        <w:b/>
        <w:bCs/>
        <w:color w:val="FFFFFF" w:themeColor="background1"/>
        <w:sz w:val="24"/>
      </w:rPr>
      <w:tblPr/>
      <w:tcPr>
        <w:tcBorders>
          <w:top w:val="single" w:color="FFBF3F" w:themeColor="accent4" w:sz="4" w:space="0"/>
          <w:left w:val="single" w:color="FFBF3F" w:themeColor="accent4" w:sz="4" w:space="0"/>
          <w:bottom w:val="single" w:color="FFBF3F" w:themeColor="accent4" w:sz="4" w:space="0"/>
          <w:right w:val="single" w:color="FFBF3F" w:themeColor="accent4" w:sz="4" w:space="0"/>
          <w:insideH w:val="nil"/>
        </w:tcBorders>
        <w:shd w:val="clear" w:color="auto" w:fill="FFBF3F" w:themeFill="accent4"/>
      </w:tcPr>
    </w:tblStylePr>
    <w:tblStylePr w:type="lastRow">
      <w:rPr>
        <w:b/>
        <w:bCs/>
      </w:rPr>
      <w:tblPr/>
      <w:tcPr>
        <w:tcBorders>
          <w:top w:val="double" w:color="FFD88B" w:themeColor="accent4" w:themeTint="99" w:sz="4" w:space="0"/>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ListTable4-Accent3">
    <w:name w:val="List Table 4 Accent 3"/>
    <w:basedOn w:val="TableNormal"/>
    <w:uiPriority w:val="49"/>
    <w:locked/>
    <w:rsid w:val="00D209BA"/>
    <w:pPr>
      <w:spacing w:after="0" w:line="240" w:lineRule="auto"/>
    </w:pPr>
    <w:tblPr>
      <w:tblStyleRowBandSize w:val="1"/>
      <w:tblStyleColBandSize w:val="1"/>
      <w:tblBorders>
        <w:top w:val="single" w:color="31FF8B" w:themeColor="accent3" w:themeTint="99" w:sz="4" w:space="0"/>
        <w:left w:val="single" w:color="31FF8B" w:themeColor="accent3" w:themeTint="99" w:sz="4" w:space="0"/>
        <w:bottom w:val="single" w:color="31FF8B" w:themeColor="accent3" w:themeTint="99" w:sz="4" w:space="0"/>
        <w:right w:val="single" w:color="31FF8B" w:themeColor="accent3" w:themeTint="99" w:sz="4" w:space="0"/>
        <w:insideH w:val="single" w:color="31FF8B" w:themeColor="accent3" w:themeTint="99" w:sz="4" w:space="0"/>
      </w:tblBorders>
      <w:tblCellMar>
        <w:top w:w="57" w:type="dxa"/>
        <w:bottom w:w="57" w:type="dxa"/>
      </w:tblCellMar>
    </w:tblPr>
    <w:tblStylePr w:type="firstRow">
      <w:rPr>
        <w:b/>
        <w:bCs/>
        <w:color w:val="FFFFFF" w:themeColor="background1"/>
      </w:rPr>
      <w:tblPr/>
      <w:tcPr>
        <w:tcBorders>
          <w:top w:val="single" w:color="00A74A" w:themeColor="accent3" w:sz="4" w:space="0"/>
          <w:left w:val="single" w:color="00A74A" w:themeColor="accent3" w:sz="4" w:space="0"/>
          <w:bottom w:val="single" w:color="00A74A" w:themeColor="accent3" w:sz="4" w:space="0"/>
          <w:right w:val="single" w:color="00A74A" w:themeColor="accent3" w:sz="4" w:space="0"/>
          <w:insideH w:val="nil"/>
        </w:tcBorders>
        <w:shd w:val="clear" w:color="auto" w:fill="00A74A" w:themeFill="accent3"/>
      </w:tcPr>
    </w:tblStylePr>
    <w:tblStylePr w:type="lastRow">
      <w:rPr>
        <w:b/>
        <w:bCs/>
      </w:rPr>
      <w:tblPr/>
      <w:tcPr>
        <w:tcBorders>
          <w:top w:val="double" w:color="31FF8B" w:themeColor="accent3" w:themeTint="99" w:sz="4" w:space="0"/>
        </w:tcBorders>
      </w:tcPr>
    </w:tblStylePr>
    <w:tblStylePr w:type="firstCol">
      <w:rPr>
        <w:b/>
        <w:bCs/>
      </w:rPr>
    </w:tblStylePr>
    <w:tblStylePr w:type="lastCol">
      <w:rPr>
        <w:b/>
        <w:bCs/>
      </w:rPr>
    </w:tblStylePr>
    <w:tblStylePr w:type="band1Vert">
      <w:tblPr/>
      <w:tcPr>
        <w:shd w:val="clear" w:color="auto" w:fill="BAFFD8" w:themeFill="accent3" w:themeFillTint="33"/>
      </w:tcPr>
    </w:tblStylePr>
    <w:tblStylePr w:type="band1Horz">
      <w:tblPr/>
      <w:tcPr>
        <w:shd w:val="clear" w:color="auto" w:fill="BAFFD8" w:themeFill="accent3" w:themeFillTint="33"/>
      </w:tcPr>
    </w:tblStylePr>
  </w:style>
  <w:style w:type="paragraph" w:styleId="NormalWeb">
    <w:name w:val="Normal (Web)"/>
    <w:basedOn w:val="Normal"/>
    <w:uiPriority w:val="99"/>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color="E98BCF" w:themeColor="accent6" w:themeTint="99" w:sz="4" w:space="0"/>
        <w:left w:val="single" w:color="E98BCF" w:themeColor="accent6" w:themeTint="99" w:sz="4" w:space="0"/>
        <w:bottom w:val="single" w:color="E98BCF" w:themeColor="accent6" w:themeTint="99" w:sz="4" w:space="0"/>
        <w:right w:val="single" w:color="E98BCF" w:themeColor="accent6" w:themeTint="99" w:sz="4" w:space="0"/>
        <w:insideH w:val="single" w:color="E98BCF" w:themeColor="accent6" w:themeTint="99" w:sz="4" w:space="0"/>
      </w:tblBorders>
      <w:tblCellMar>
        <w:top w:w="57" w:type="dxa"/>
        <w:bottom w:w="57" w:type="dxa"/>
      </w:tblCellMar>
    </w:tblPr>
    <w:tblStylePr w:type="firstRow">
      <w:rPr>
        <w:b/>
        <w:bCs/>
        <w:color w:val="FFFFFF" w:themeColor="background1"/>
      </w:rPr>
      <w:tblPr/>
      <w:tcPr>
        <w:tcBorders>
          <w:top w:val="single" w:color="DB3EB1" w:themeColor="accent6" w:sz="4" w:space="0"/>
          <w:left w:val="single" w:color="DB3EB1" w:themeColor="accent6" w:sz="4" w:space="0"/>
          <w:bottom w:val="single" w:color="DB3EB1" w:themeColor="accent6" w:sz="4" w:space="0"/>
          <w:right w:val="single" w:color="DB3EB1" w:themeColor="accent6" w:sz="4" w:space="0"/>
          <w:insideH w:val="nil"/>
        </w:tcBorders>
        <w:shd w:val="clear" w:color="auto" w:fill="DB3EB1" w:themeFill="accent6"/>
      </w:tcPr>
    </w:tblStylePr>
    <w:tblStylePr w:type="lastRow">
      <w:rPr>
        <w:b/>
        <w:bCs/>
      </w:rPr>
      <w:tblPr/>
      <w:tcPr>
        <w:tcBorders>
          <w:top w:val="double" w:color="E98BCF" w:themeColor="accent6" w:themeTint="99" w:sz="4" w:space="0"/>
        </w:tcBorders>
      </w:tcPr>
    </w:tblStylePr>
    <w:tblStylePr w:type="firstCol">
      <w:rPr>
        <w:b/>
        <w:bCs/>
      </w:rPr>
    </w:tblStylePr>
    <w:tblStylePr w:type="lastCol">
      <w:rPr>
        <w:b/>
        <w:bCs/>
      </w:rPr>
    </w:tblStylePr>
    <w:tblStylePr w:type="band1Vert">
      <w:tblPr/>
      <w:tcPr>
        <w:shd w:val="clear" w:color="auto" w:fill="F7D8EF" w:themeFill="accent6" w:themeFillTint="33"/>
      </w:tcPr>
    </w:tblStylePr>
    <w:tblStylePr w:type="band1Horz">
      <w:tblPr/>
      <w:tcPr>
        <w:shd w:val="clear" w:color="auto" w:fill="F7D8EF" w:themeFill="accent6" w:themeFillTint="33"/>
      </w:tcPr>
    </w:tblStylePr>
  </w:style>
  <w:style w:type="character" w:styleId="FollowedHyperlink">
    <w:name w:val="FollowedHyperlink"/>
    <w:basedOn w:val="DefaultParagraphFont"/>
    <w:uiPriority w:val="99"/>
    <w:rsid w:val="001D2598"/>
    <w:rPr>
      <w:color w:val="000000" w:themeColor="text2"/>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color="F0B1DF" w:themeColor="accent6" w:themeTint="66" w:sz="4" w:space="0"/>
        <w:left w:val="single" w:color="F0B1DF" w:themeColor="accent6" w:themeTint="66" w:sz="4" w:space="0"/>
        <w:bottom w:val="single" w:color="F0B1DF" w:themeColor="accent6" w:themeTint="66" w:sz="4" w:space="0"/>
        <w:right w:val="single" w:color="F0B1DF" w:themeColor="accent6" w:themeTint="66" w:sz="4" w:space="0"/>
        <w:insideH w:val="single" w:color="F0B1DF" w:themeColor="accent6" w:themeTint="66" w:sz="4" w:space="0"/>
        <w:insideV w:val="single" w:color="F0B1DF" w:themeColor="accent6" w:themeTint="66" w:sz="4" w:space="0"/>
      </w:tblBorders>
    </w:tblPr>
    <w:tblStylePr w:type="firstRow">
      <w:rPr>
        <w:b/>
        <w:bCs/>
      </w:rPr>
      <w:tblPr/>
      <w:tcPr>
        <w:tcBorders>
          <w:bottom w:val="single" w:color="E98BCF" w:themeColor="accent6" w:themeTint="99" w:sz="12" w:space="0"/>
        </w:tcBorders>
      </w:tcPr>
    </w:tblStylePr>
    <w:tblStylePr w:type="lastRow">
      <w:rPr>
        <w:b/>
        <w:bCs/>
      </w:rPr>
      <w:tblPr/>
      <w:tcPr>
        <w:tcBorders>
          <w:top w:val="double" w:color="E98BCF" w:themeColor="accent6"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209BA"/>
    <w:pPr>
      <w:spacing w:after="0" w:line="240" w:lineRule="auto"/>
    </w:pPr>
    <w:tblPr>
      <w:tblStyleRowBandSize w:val="1"/>
      <w:tblStyleColBandSize w:val="1"/>
      <w:tblBorders>
        <w:top w:val="single" w:color="75FFB1" w:themeColor="accent3" w:themeTint="66" w:sz="4" w:space="0"/>
        <w:left w:val="single" w:color="75FFB1" w:themeColor="accent3" w:themeTint="66" w:sz="4" w:space="0"/>
        <w:bottom w:val="single" w:color="75FFB1" w:themeColor="accent3" w:themeTint="66" w:sz="4" w:space="0"/>
        <w:right w:val="single" w:color="75FFB1" w:themeColor="accent3" w:themeTint="66" w:sz="4" w:space="0"/>
        <w:insideH w:val="single" w:color="75FFB1" w:themeColor="accent3" w:themeTint="66" w:sz="4" w:space="0"/>
        <w:insideV w:val="single" w:color="75FFB1" w:themeColor="accent3" w:themeTint="66" w:sz="4" w:space="0"/>
      </w:tblBorders>
      <w:tblCellMar>
        <w:top w:w="57" w:type="dxa"/>
        <w:bottom w:w="57" w:type="dxa"/>
      </w:tblCellMar>
    </w:tblPr>
    <w:tblStylePr w:type="firstRow">
      <w:rPr>
        <w:b/>
        <w:bCs/>
      </w:rPr>
      <w:tblPr/>
      <w:tcPr>
        <w:tcBorders>
          <w:bottom w:val="single" w:color="31FF8B" w:themeColor="accent3" w:themeTint="99" w:sz="12" w:space="0"/>
        </w:tcBorders>
      </w:tcPr>
    </w:tblStylePr>
    <w:tblStylePr w:type="lastRow">
      <w:rPr>
        <w:b/>
        <w:bCs/>
      </w:rPr>
      <w:tblPr/>
      <w:tcPr>
        <w:tcBorders>
          <w:top w:val="double" w:color="31FF8B" w:themeColor="accent3"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693"/>
    <w:pPr>
      <w:spacing w:after="0" w:line="240" w:lineRule="auto"/>
    </w:pPr>
    <w:tblPr>
      <w:tblStyleRowBandSize w:val="1"/>
      <w:tblStyleColBandSize w:val="1"/>
      <w:tblBorders>
        <w:top w:val="single" w:color="8BDCFF" w:themeColor="accent1" w:themeTint="66" w:sz="4" w:space="0"/>
        <w:left w:val="single" w:color="8BDCFF" w:themeColor="accent1" w:themeTint="66" w:sz="4" w:space="0"/>
        <w:bottom w:val="single" w:color="8BDCFF" w:themeColor="accent1" w:themeTint="66" w:sz="4" w:space="0"/>
        <w:right w:val="single" w:color="8BDCFF" w:themeColor="accent1" w:themeTint="66" w:sz="4" w:space="0"/>
        <w:insideH w:val="single" w:color="8BDCFF" w:themeColor="accent1" w:themeTint="66" w:sz="4" w:space="0"/>
        <w:insideV w:val="single" w:color="8BDCFF" w:themeColor="accent1" w:themeTint="66" w:sz="4" w:space="0"/>
      </w:tblBorders>
      <w:tblCellMar>
        <w:top w:w="57" w:type="dxa"/>
        <w:bottom w:w="57" w:type="dxa"/>
      </w:tblCellMar>
    </w:tblPr>
    <w:tblStylePr w:type="firstRow">
      <w:rPr>
        <w:b/>
        <w:bCs/>
      </w:rPr>
      <w:tblPr/>
      <w:tcPr>
        <w:tcBorders>
          <w:bottom w:val="single" w:color="52CBFF" w:themeColor="accent1" w:themeTint="99" w:sz="12" w:space="0"/>
        </w:tcBorders>
      </w:tcPr>
    </w:tblStylePr>
    <w:tblStylePr w:type="lastRow">
      <w:rPr>
        <w:b/>
        <w:bCs/>
      </w:rPr>
      <w:tblPr/>
      <w:tcPr>
        <w:tcBorders>
          <w:top w:val="double" w:color="52CBFF" w:themeColor="accent1" w:themeTint="99" w:sz="2" w:space="0"/>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282693"/>
    <w:pPr>
      <w:spacing w:after="0" w:line="240" w:lineRule="auto"/>
    </w:pPr>
    <w:tblPr>
      <w:tblStyleRowBandSize w:val="1"/>
      <w:tblStyleColBandSize w:val="1"/>
      <w:tblBorders>
        <w:top w:val="single" w:color="52CBFF" w:themeColor="accent1" w:themeTint="99" w:sz="4" w:space="0"/>
        <w:left w:val="single" w:color="52CBFF" w:themeColor="accent1" w:themeTint="99" w:sz="4" w:space="0"/>
        <w:bottom w:val="single" w:color="52CBFF" w:themeColor="accent1" w:themeTint="99" w:sz="4" w:space="0"/>
        <w:right w:val="single" w:color="52CBFF" w:themeColor="accent1" w:themeTint="99" w:sz="4" w:space="0"/>
        <w:insideH w:val="single" w:color="52CBFF" w:themeColor="accent1" w:themeTint="99" w:sz="4" w:space="0"/>
      </w:tblBorders>
      <w:tblCellMar>
        <w:top w:w="57" w:type="dxa"/>
        <w:bottom w:w="57" w:type="dxa"/>
      </w:tblCellMar>
    </w:tblPr>
    <w:tblStylePr w:type="firstRow">
      <w:rPr>
        <w:b/>
        <w:bCs/>
        <w:color w:val="FFFFFF" w:themeColor="background1"/>
      </w:rPr>
      <w:tblPr/>
      <w:tcPr>
        <w:tcBorders>
          <w:top w:val="single" w:color="009CDE" w:themeColor="accent1" w:sz="4" w:space="0"/>
          <w:left w:val="single" w:color="009CDE" w:themeColor="accent1" w:sz="4" w:space="0"/>
          <w:bottom w:val="single" w:color="009CDE" w:themeColor="accent1" w:sz="4" w:space="0"/>
          <w:right w:val="single" w:color="009CDE" w:themeColor="accent1" w:sz="4" w:space="0"/>
          <w:insideH w:val="nil"/>
        </w:tcBorders>
        <w:shd w:val="clear" w:color="auto" w:fill="009CDE" w:themeFill="accent1"/>
      </w:tcPr>
    </w:tblStylePr>
    <w:tblStylePr w:type="lastRow">
      <w:rPr>
        <w:b/>
        <w:bCs/>
      </w:rPr>
      <w:tblPr/>
      <w:tcPr>
        <w:tcBorders>
          <w:top w:val="double" w:color="52CBFF" w:themeColor="accent1" w:themeTint="99" w:sz="4" w:space="0"/>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table" w:styleId="ListTable4">
    <w:name w:val="List Table 4"/>
    <w:basedOn w:val="TableNormal"/>
    <w:uiPriority w:val="49"/>
    <w:locked/>
    <w:rsid w:val="002958AD"/>
    <w:pPr>
      <w:spacing w:after="0" w:line="240" w:lineRule="auto"/>
    </w:pPr>
    <w:tblPr>
      <w:tblStyleRowBandSize w:val="1"/>
      <w:tblStyleColBandSize w:val="1"/>
      <w:tblBorders>
        <w:top w:val="single" w:color="0D75FF" w:themeColor="text1" w:themeTint="99" w:sz="4" w:space="0"/>
        <w:left w:val="single" w:color="0D75FF" w:themeColor="text1" w:themeTint="99" w:sz="4" w:space="0"/>
        <w:bottom w:val="single" w:color="0D75FF" w:themeColor="text1" w:themeTint="99" w:sz="4" w:space="0"/>
        <w:right w:val="single" w:color="0D75FF" w:themeColor="text1" w:themeTint="99" w:sz="4" w:space="0"/>
        <w:insideH w:val="single" w:color="0D75FF" w:themeColor="text1" w:themeTint="99" w:sz="4" w:space="0"/>
      </w:tblBorders>
      <w:tblCellMar>
        <w:top w:w="57" w:type="dxa"/>
        <w:bottom w:w="57" w:type="dxa"/>
      </w:tblCellMar>
    </w:tblPr>
    <w:tblStylePr w:type="firstRow">
      <w:rPr>
        <w:b/>
        <w:bCs/>
        <w:color w:val="FFFFFF" w:themeColor="background1"/>
      </w:rPr>
      <w:tblPr/>
      <w:tcPr>
        <w:tcBorders>
          <w:top w:val="single" w:color="002F6C" w:themeColor="text1" w:sz="4" w:space="0"/>
          <w:left w:val="single" w:color="002F6C" w:themeColor="text1" w:sz="4" w:space="0"/>
          <w:bottom w:val="single" w:color="002F6C" w:themeColor="text1" w:sz="4" w:space="0"/>
          <w:right w:val="single" w:color="002F6C" w:themeColor="text1" w:sz="4" w:space="0"/>
          <w:insideH w:val="nil"/>
        </w:tcBorders>
        <w:shd w:val="clear" w:color="auto" w:fill="002F6C" w:themeFill="text1"/>
      </w:tcPr>
    </w:tblStylePr>
    <w:tblStylePr w:type="lastRow">
      <w:rPr>
        <w:b/>
        <w:bCs/>
      </w:rPr>
      <w:tblPr/>
      <w:tcPr>
        <w:tcBorders>
          <w:top w:val="double" w:color="0D75FF" w:themeColor="text1" w:themeTint="99" w:sz="4" w:space="0"/>
        </w:tcBorders>
      </w:tcPr>
    </w:tblStylePr>
    <w:tblStylePr w:type="firstCol">
      <w:rPr>
        <w:b/>
        <w:bCs/>
      </w:rPr>
    </w:tblStylePr>
    <w:tblStylePr w:type="lastCol">
      <w:rPr>
        <w:b/>
        <w:bCs/>
      </w:rPr>
    </w:tblStylePr>
    <w:tblStylePr w:type="band1Vert">
      <w:tblPr/>
      <w:tcPr>
        <w:shd w:val="clear" w:color="auto" w:fill="AED1FF" w:themeFill="text1" w:themeFillTint="33"/>
      </w:tcPr>
    </w:tblStylePr>
    <w:tblStylePr w:type="band1Horz">
      <w:tblPr/>
      <w:tcPr>
        <w:shd w:val="clear" w:color="auto" w:fill="AED1FF" w:themeFill="text1" w:themeFillTint="33"/>
      </w:tcPr>
    </w:tblStylePr>
  </w:style>
  <w:style w:type="table" w:styleId="PlainTable5">
    <w:name w:val="Plain Table 5"/>
    <w:basedOn w:val="TableNormal"/>
    <w:uiPriority w:val="45"/>
    <w:locked/>
    <w:rsid w:val="00E73785"/>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358CF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58CF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58CF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58CF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E73785"/>
    <w:pPr>
      <w:spacing w:after="0" w:line="240" w:lineRule="auto"/>
    </w:pPr>
    <w:tblPr>
      <w:tblStyleRowBandSize w:val="1"/>
      <w:tblStyleColBandSize w:val="1"/>
      <w:tblBorders>
        <w:top w:val="single" w:color="002F6C" w:themeColor="text1" w:sz="4" w:space="0"/>
        <w:left w:val="single" w:color="002F6C" w:themeColor="text1" w:sz="4" w:space="0"/>
        <w:bottom w:val="single" w:color="002F6C" w:themeColor="text1" w:sz="4" w:space="0"/>
        <w:right w:val="single" w:color="002F6C" w:themeColor="text1" w:sz="4" w:space="0"/>
        <w:insideH w:val="single" w:color="002F6C" w:themeColor="text1" w:sz="4" w:space="0"/>
        <w:insideV w:val="single" w:color="002F6C" w:themeColor="text1" w:sz="4" w:space="0"/>
      </w:tblBorders>
      <w:tblCellMar>
        <w:top w:w="57" w:type="dxa"/>
        <w:bottom w:w="57" w:type="dxa"/>
      </w:tblCellMar>
    </w:tblPr>
    <w:tblStylePr w:type="firstRow">
      <w:rPr>
        <w:b/>
        <w:bCs/>
      </w:rPr>
      <w:tblPr/>
      <w:tcPr>
        <w:tcBorders>
          <w:bottom w:val="single" w:color="002F6C" w:themeColor="text1" w:sz="12" w:space="0"/>
        </w:tcBorders>
      </w:tcPr>
    </w:tblStylePr>
    <w:tblStylePr w:type="lastRow">
      <w:rPr>
        <w:b/>
        <w:bCs/>
      </w:rPr>
      <w:tblPr/>
      <w:tcPr>
        <w:tcBorders>
          <w:top w:val="double" w:color="002F6C" w:themeColor="text1" w:sz="2" w:space="0"/>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locked/>
    <w:rsid w:val="009B306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B3065"/>
    <w:rPr>
      <w:rFonts w:ascii="Segoe UI" w:hAnsi="Segoe UI" w:cs="Segoe UI"/>
      <w:sz w:val="18"/>
      <w:szCs w:val="18"/>
    </w:rPr>
  </w:style>
  <w:style w:type="character" w:styleId="PlaceholderText">
    <w:name w:val="Placeholder Text"/>
    <w:basedOn w:val="DefaultParagraphFont"/>
    <w:uiPriority w:val="99"/>
    <w:semiHidden/>
    <w:locked/>
    <w:rsid w:val="009B3065"/>
    <w:rPr>
      <w:color w:val="808080"/>
    </w:rPr>
  </w:style>
  <w:style w:type="table" w:styleId="LightList-Accent2">
    <w:name w:val="Light List Accent 2"/>
    <w:basedOn w:val="TableNormal"/>
    <w:uiPriority w:val="61"/>
    <w:semiHidden/>
    <w:unhideWhenUsed/>
    <w:locked/>
    <w:rsid w:val="009B3065"/>
    <w:pPr>
      <w:spacing w:after="0" w:line="240" w:lineRule="auto"/>
    </w:pPr>
    <w:tblPr>
      <w:tblStyleRowBandSize w:val="1"/>
      <w:tblStyleColBandSize w:val="1"/>
      <w:tblBorders>
        <w:top w:val="single" w:color="FF585D" w:themeColor="accent2" w:sz="8" w:space="0"/>
        <w:left w:val="single" w:color="FF585D" w:themeColor="accent2" w:sz="8" w:space="0"/>
        <w:bottom w:val="single" w:color="FF585D" w:themeColor="accent2" w:sz="8" w:space="0"/>
        <w:right w:val="single" w:color="FF585D" w:themeColor="accent2" w:sz="8" w:space="0"/>
      </w:tblBorders>
    </w:tblPr>
    <w:tblStylePr w:type="firstRow">
      <w:pPr>
        <w:spacing w:before="0" w:after="0" w:line="240" w:lineRule="auto"/>
      </w:pPr>
      <w:rPr>
        <w:b/>
        <w:bCs/>
        <w:color w:val="FFFFFF" w:themeColor="background1"/>
      </w:rPr>
      <w:tblPr/>
      <w:tcPr>
        <w:shd w:val="clear" w:color="auto" w:fill="FF585D" w:themeFill="accent2"/>
      </w:tcPr>
    </w:tblStylePr>
    <w:tblStylePr w:type="lastRow">
      <w:pPr>
        <w:spacing w:before="0" w:after="0" w:line="240" w:lineRule="auto"/>
      </w:pPr>
      <w:rPr>
        <w:b/>
        <w:bCs/>
      </w:rPr>
      <w:tblPr/>
      <w:tcPr>
        <w:tcBorders>
          <w:top w:val="double" w:color="FF585D" w:themeColor="accent2" w:sz="6" w:space="0"/>
          <w:left w:val="single" w:color="FF585D" w:themeColor="accent2" w:sz="8" w:space="0"/>
          <w:bottom w:val="single" w:color="FF585D" w:themeColor="accent2" w:sz="8" w:space="0"/>
          <w:right w:val="single" w:color="FF585D" w:themeColor="accent2" w:sz="8" w:space="0"/>
        </w:tcBorders>
      </w:tcPr>
    </w:tblStylePr>
    <w:tblStylePr w:type="firstCol">
      <w:rPr>
        <w:b/>
        <w:bCs/>
      </w:rPr>
    </w:tblStylePr>
    <w:tblStylePr w:type="lastCol">
      <w:rPr>
        <w:b/>
        <w:bCs/>
      </w:rPr>
    </w:tblStylePr>
    <w:tblStylePr w:type="band1Vert">
      <w:tblPr/>
      <w:tcPr>
        <w:tcBorders>
          <w:top w:val="single" w:color="FF585D" w:themeColor="accent2" w:sz="8" w:space="0"/>
          <w:left w:val="single" w:color="FF585D" w:themeColor="accent2" w:sz="8" w:space="0"/>
          <w:bottom w:val="single" w:color="FF585D" w:themeColor="accent2" w:sz="8" w:space="0"/>
          <w:right w:val="single" w:color="FF585D" w:themeColor="accent2" w:sz="8" w:space="0"/>
        </w:tcBorders>
      </w:tcPr>
    </w:tblStylePr>
    <w:tblStylePr w:type="band1Horz">
      <w:tblPr/>
      <w:tcPr>
        <w:tcBorders>
          <w:top w:val="single" w:color="FF585D" w:themeColor="accent2" w:sz="8" w:space="0"/>
          <w:left w:val="single" w:color="FF585D" w:themeColor="accent2" w:sz="8" w:space="0"/>
          <w:bottom w:val="single" w:color="FF585D" w:themeColor="accent2" w:sz="8" w:space="0"/>
          <w:right w:val="single" w:color="FF585D" w:themeColor="accent2" w:sz="8" w:space="0"/>
        </w:tcBorders>
      </w:tcPr>
    </w:tblStylePr>
  </w:style>
  <w:style w:type="paragraph" w:styleId="FootnoteText">
    <w:name w:val="footnote text"/>
    <w:basedOn w:val="Normal"/>
    <w:link w:val="FootnoteTextChar"/>
    <w:uiPriority w:val="99"/>
    <w:semiHidden/>
    <w:unhideWhenUsed/>
    <w:locked/>
    <w:rsid w:val="009B306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B3065"/>
    <w:rPr>
      <w:sz w:val="20"/>
      <w:szCs w:val="20"/>
    </w:rPr>
  </w:style>
  <w:style w:type="character" w:styleId="FootnoteReference">
    <w:name w:val="footnote reference"/>
    <w:basedOn w:val="DefaultParagraphFont"/>
    <w:uiPriority w:val="99"/>
    <w:locked/>
    <w:rsid w:val="009B3065"/>
    <w:rPr>
      <w:vertAlign w:val="superscript"/>
    </w:rPr>
  </w:style>
  <w:style w:type="character" w:styleId="CommentReference">
    <w:name w:val="annotation reference"/>
    <w:basedOn w:val="DefaultParagraphFont"/>
    <w:uiPriority w:val="99"/>
    <w:semiHidden/>
    <w:unhideWhenUsed/>
    <w:locked/>
    <w:rsid w:val="007A4C8C"/>
    <w:rPr>
      <w:sz w:val="16"/>
      <w:szCs w:val="16"/>
    </w:rPr>
  </w:style>
  <w:style w:type="paragraph" w:styleId="CommentText">
    <w:name w:val="annotation text"/>
    <w:basedOn w:val="Normal"/>
    <w:link w:val="CommentTextChar"/>
    <w:uiPriority w:val="99"/>
    <w:unhideWhenUsed/>
    <w:locked/>
    <w:rsid w:val="007A4C8C"/>
    <w:pPr>
      <w:spacing w:line="240" w:lineRule="auto"/>
    </w:pPr>
    <w:rPr>
      <w:sz w:val="20"/>
      <w:szCs w:val="20"/>
    </w:rPr>
  </w:style>
  <w:style w:type="character" w:styleId="CommentTextChar" w:customStyle="1">
    <w:name w:val="Comment Text Char"/>
    <w:basedOn w:val="DefaultParagraphFont"/>
    <w:link w:val="CommentText"/>
    <w:uiPriority w:val="99"/>
    <w:rsid w:val="007A4C8C"/>
    <w:rPr>
      <w:sz w:val="20"/>
      <w:szCs w:val="20"/>
    </w:rPr>
  </w:style>
  <w:style w:type="paragraph" w:styleId="CommentSubject">
    <w:name w:val="annotation subject"/>
    <w:basedOn w:val="CommentText"/>
    <w:next w:val="CommentText"/>
    <w:link w:val="CommentSubjectChar"/>
    <w:uiPriority w:val="99"/>
    <w:semiHidden/>
    <w:unhideWhenUsed/>
    <w:locked/>
    <w:rsid w:val="007A4C8C"/>
    <w:rPr>
      <w:b/>
      <w:bCs/>
    </w:rPr>
  </w:style>
  <w:style w:type="character" w:styleId="CommentSubjectChar" w:customStyle="1">
    <w:name w:val="Comment Subject Char"/>
    <w:basedOn w:val="CommentTextChar"/>
    <w:link w:val="CommentSubject"/>
    <w:uiPriority w:val="99"/>
    <w:semiHidden/>
    <w:rsid w:val="007A4C8C"/>
    <w:rPr>
      <w:b/>
      <w:bCs/>
      <w:sz w:val="20"/>
      <w:szCs w:val="20"/>
    </w:rPr>
  </w:style>
  <w:style w:type="paragraph" w:styleId="cyanbullets" w:customStyle="1">
    <w:name w:val="cyan bullets"/>
    <w:basedOn w:val="Normal"/>
    <w:qFormat/>
    <w:rsid w:val="00A56F42"/>
    <w:pPr>
      <w:numPr>
        <w:numId w:val="46"/>
      </w:numPr>
      <w:spacing w:after="240" w:line="276" w:lineRule="auto"/>
      <w:ind w:right="567"/>
    </w:pPr>
    <w:rPr>
      <w:rFonts w:eastAsiaTheme="minorHAnsi"/>
      <w:sz w:val="22"/>
      <w:szCs w:val="22"/>
    </w:rPr>
  </w:style>
  <w:style w:type="character" w:styleId="PageNumber">
    <w:name w:val="page number"/>
    <w:basedOn w:val="DefaultParagraphFont"/>
    <w:uiPriority w:val="99"/>
    <w:locked/>
    <w:rsid w:val="00A56F42"/>
  </w:style>
  <w:style w:type="paragraph" w:styleId="Body" w:customStyle="1">
    <w:name w:val="Body"/>
    <w:rsid w:val="00A56F42"/>
    <w:pPr>
      <w:widowControl w:val="0"/>
      <w:pBdr>
        <w:top w:val="nil"/>
        <w:left w:val="nil"/>
        <w:bottom w:val="nil"/>
        <w:right w:val="nil"/>
        <w:between w:val="nil"/>
        <w:bar w:val="nil"/>
      </w:pBdr>
      <w:spacing w:after="0" w:line="240" w:lineRule="auto"/>
      <w:jc w:val="both"/>
    </w:pPr>
    <w:rPr>
      <w:rFonts w:ascii="Times New Roman" w:hAnsi="Times New Roman" w:eastAsia="Arial Unicode MS" w:cs="Arial Unicode MS"/>
      <w:color w:val="000000"/>
      <w:sz w:val="24"/>
      <w:szCs w:val="24"/>
      <w:u w:color="000000"/>
      <w:bdr w:val="nil"/>
      <w:lang w:eastAsia="en-GB"/>
    </w:rPr>
  </w:style>
  <w:style w:type="character" w:styleId="None" w:customStyle="1">
    <w:name w:val="None"/>
    <w:basedOn w:val="DefaultParagraphFont"/>
    <w:rsid w:val="00EE307D"/>
  </w:style>
  <w:style w:type="paragraph" w:styleId="Revision">
    <w:name w:val="Revision"/>
    <w:hidden/>
    <w:uiPriority w:val="99"/>
    <w:semiHidden/>
    <w:rsid w:val="00120E18"/>
    <w:pPr>
      <w:spacing w:after="0" w:line="240" w:lineRule="auto"/>
    </w:pPr>
    <w:rPr>
      <w:sz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508A6"/>
    <w:rPr>
      <w:color w:val="605E5C"/>
      <w:shd w:val="clear" w:color="auto" w:fill="E1DFDD"/>
    </w:rPr>
  </w:style>
  <w:style w:type="numbering" w:styleId="ImportedStyle10" w:customStyle="1">
    <w:name w:val="Imported Style 1.0"/>
    <w:rsid w:val="00D678A2"/>
    <w:pPr>
      <w:numPr>
        <w:numId w:val="67"/>
      </w:numPr>
    </w:pPr>
  </w:style>
  <w:style w:type="paragraph" w:styleId="xmsonormal" w:customStyle="1">
    <w:name w:val="x_msonormal"/>
    <w:basedOn w:val="Normal"/>
    <w:rsid w:val="003E1E0F"/>
    <w:pPr>
      <w:spacing w:after="0" w:line="240" w:lineRule="auto"/>
    </w:pPr>
    <w:rPr>
      <w:rFonts w:ascii="Aptos" w:hAnsi="Aptos" w:eastAsia="Aptos" w:cs="Apto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68046">
      <w:bodyDiv w:val="1"/>
      <w:marLeft w:val="0"/>
      <w:marRight w:val="0"/>
      <w:marTop w:val="0"/>
      <w:marBottom w:val="0"/>
      <w:divBdr>
        <w:top w:val="none" w:sz="0" w:space="0" w:color="auto"/>
        <w:left w:val="none" w:sz="0" w:space="0" w:color="auto"/>
        <w:bottom w:val="none" w:sz="0" w:space="0" w:color="auto"/>
        <w:right w:val="none" w:sz="0" w:space="0" w:color="auto"/>
      </w:divBdr>
    </w:div>
    <w:div w:id="127404345">
      <w:bodyDiv w:val="1"/>
      <w:marLeft w:val="0"/>
      <w:marRight w:val="0"/>
      <w:marTop w:val="0"/>
      <w:marBottom w:val="0"/>
      <w:divBdr>
        <w:top w:val="none" w:sz="0" w:space="0" w:color="auto"/>
        <w:left w:val="none" w:sz="0" w:space="0" w:color="auto"/>
        <w:bottom w:val="none" w:sz="0" w:space="0" w:color="auto"/>
        <w:right w:val="none" w:sz="0" w:space="0" w:color="auto"/>
      </w:divBdr>
    </w:div>
    <w:div w:id="132648474">
      <w:bodyDiv w:val="1"/>
      <w:marLeft w:val="0"/>
      <w:marRight w:val="0"/>
      <w:marTop w:val="0"/>
      <w:marBottom w:val="0"/>
      <w:divBdr>
        <w:top w:val="none" w:sz="0" w:space="0" w:color="auto"/>
        <w:left w:val="none" w:sz="0" w:space="0" w:color="auto"/>
        <w:bottom w:val="none" w:sz="0" w:space="0" w:color="auto"/>
        <w:right w:val="none" w:sz="0" w:space="0" w:color="auto"/>
      </w:divBdr>
    </w:div>
    <w:div w:id="212160419">
      <w:bodyDiv w:val="1"/>
      <w:marLeft w:val="0"/>
      <w:marRight w:val="0"/>
      <w:marTop w:val="0"/>
      <w:marBottom w:val="0"/>
      <w:divBdr>
        <w:top w:val="none" w:sz="0" w:space="0" w:color="auto"/>
        <w:left w:val="none" w:sz="0" w:space="0" w:color="auto"/>
        <w:bottom w:val="none" w:sz="0" w:space="0" w:color="auto"/>
        <w:right w:val="none" w:sz="0" w:space="0" w:color="auto"/>
      </w:divBdr>
    </w:div>
    <w:div w:id="718743533">
      <w:bodyDiv w:val="1"/>
      <w:marLeft w:val="0"/>
      <w:marRight w:val="0"/>
      <w:marTop w:val="0"/>
      <w:marBottom w:val="0"/>
      <w:divBdr>
        <w:top w:val="none" w:sz="0" w:space="0" w:color="auto"/>
        <w:left w:val="none" w:sz="0" w:space="0" w:color="auto"/>
        <w:bottom w:val="none" w:sz="0" w:space="0" w:color="auto"/>
        <w:right w:val="none" w:sz="0" w:space="0" w:color="auto"/>
      </w:divBdr>
    </w:div>
    <w:div w:id="798843123">
      <w:bodyDiv w:val="1"/>
      <w:marLeft w:val="0"/>
      <w:marRight w:val="0"/>
      <w:marTop w:val="0"/>
      <w:marBottom w:val="0"/>
      <w:divBdr>
        <w:top w:val="none" w:sz="0" w:space="0" w:color="auto"/>
        <w:left w:val="none" w:sz="0" w:space="0" w:color="auto"/>
        <w:bottom w:val="none" w:sz="0" w:space="0" w:color="auto"/>
        <w:right w:val="none" w:sz="0" w:space="0" w:color="auto"/>
      </w:divBdr>
    </w:div>
    <w:div w:id="1120996857">
      <w:bodyDiv w:val="1"/>
      <w:marLeft w:val="0"/>
      <w:marRight w:val="0"/>
      <w:marTop w:val="0"/>
      <w:marBottom w:val="0"/>
      <w:divBdr>
        <w:top w:val="none" w:sz="0" w:space="0" w:color="auto"/>
        <w:left w:val="none" w:sz="0" w:space="0" w:color="auto"/>
        <w:bottom w:val="none" w:sz="0" w:space="0" w:color="auto"/>
        <w:right w:val="none" w:sz="0" w:space="0" w:color="auto"/>
      </w:divBdr>
    </w:div>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 w:id="1288312091">
      <w:bodyDiv w:val="1"/>
      <w:marLeft w:val="0"/>
      <w:marRight w:val="0"/>
      <w:marTop w:val="0"/>
      <w:marBottom w:val="0"/>
      <w:divBdr>
        <w:top w:val="none" w:sz="0" w:space="0" w:color="auto"/>
        <w:left w:val="none" w:sz="0" w:space="0" w:color="auto"/>
        <w:bottom w:val="none" w:sz="0" w:space="0" w:color="auto"/>
        <w:right w:val="none" w:sz="0" w:space="0" w:color="auto"/>
      </w:divBdr>
    </w:div>
    <w:div w:id="1431657612">
      <w:bodyDiv w:val="1"/>
      <w:marLeft w:val="0"/>
      <w:marRight w:val="0"/>
      <w:marTop w:val="0"/>
      <w:marBottom w:val="0"/>
      <w:divBdr>
        <w:top w:val="none" w:sz="0" w:space="0" w:color="auto"/>
        <w:left w:val="none" w:sz="0" w:space="0" w:color="auto"/>
        <w:bottom w:val="none" w:sz="0" w:space="0" w:color="auto"/>
        <w:right w:val="none" w:sz="0" w:space="0" w:color="auto"/>
      </w:divBdr>
    </w:div>
    <w:div w:id="1478106018">
      <w:bodyDiv w:val="1"/>
      <w:marLeft w:val="0"/>
      <w:marRight w:val="0"/>
      <w:marTop w:val="0"/>
      <w:marBottom w:val="0"/>
      <w:divBdr>
        <w:top w:val="none" w:sz="0" w:space="0" w:color="auto"/>
        <w:left w:val="none" w:sz="0" w:space="0" w:color="auto"/>
        <w:bottom w:val="none" w:sz="0" w:space="0" w:color="auto"/>
        <w:right w:val="none" w:sz="0" w:space="0" w:color="auto"/>
      </w:divBdr>
    </w:div>
    <w:div w:id="1540624871">
      <w:bodyDiv w:val="1"/>
      <w:marLeft w:val="0"/>
      <w:marRight w:val="0"/>
      <w:marTop w:val="0"/>
      <w:marBottom w:val="0"/>
      <w:divBdr>
        <w:top w:val="none" w:sz="0" w:space="0" w:color="auto"/>
        <w:left w:val="none" w:sz="0" w:space="0" w:color="auto"/>
        <w:bottom w:val="none" w:sz="0" w:space="0" w:color="auto"/>
        <w:right w:val="none" w:sz="0" w:space="0" w:color="auto"/>
      </w:divBdr>
    </w:div>
    <w:div w:id="1723823475">
      <w:bodyDiv w:val="1"/>
      <w:marLeft w:val="0"/>
      <w:marRight w:val="0"/>
      <w:marTop w:val="0"/>
      <w:marBottom w:val="0"/>
      <w:divBdr>
        <w:top w:val="none" w:sz="0" w:space="0" w:color="auto"/>
        <w:left w:val="none" w:sz="0" w:space="0" w:color="auto"/>
        <w:bottom w:val="none" w:sz="0" w:space="0" w:color="auto"/>
        <w:right w:val="none" w:sz="0" w:space="0" w:color="auto"/>
      </w:divBdr>
    </w:div>
    <w:div w:id="176411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www.torbay.gov.uk/media/20943/budget-digest-2024-2025-v2.pdf"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4.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5.xml" Id="rId22" /><Relationship Type="http://schemas.openxmlformats.org/officeDocument/2006/relationships/image" Target="/media/image5.png" Id="R9f85aac661a24b1e" /><Relationship Type="http://schemas.openxmlformats.org/officeDocument/2006/relationships/image" Target="/media/image6.png" Id="R05a8a3818b664c48"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uncil 2020">
      <a:dk1>
        <a:srgbClr val="002F6C"/>
      </a:dk1>
      <a:lt1>
        <a:sysClr val="window" lastClr="FFFFFF"/>
      </a:lt1>
      <a:dk2>
        <a:srgbClr val="000000"/>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12" ma:contentTypeDescription="Create a new document." ma:contentTypeScope="" ma:versionID="34f8d362100a8639bbe9aa8605457751">
  <xsd:schema xmlns:xsd="http://www.w3.org/2001/XMLSchema" xmlns:xs="http://www.w3.org/2001/XMLSchema" xmlns:p="http://schemas.microsoft.com/office/2006/metadata/properties" xmlns:ns2="8e239eea-0d7d-49c0-9933-01c9c411b1b2" xmlns:ns3="47d03dd5-e79e-4ca4-bb1b-641307a07905" targetNamespace="http://schemas.microsoft.com/office/2006/metadata/properties" ma:root="true" ma:fieldsID="cb079b088ae109548715597f0fd50186" ns2:_="" ns3:_="">
    <xsd:import namespace="8e239eea-0d7d-49c0-9933-01c9c411b1b2"/>
    <xsd:import namespace="47d03dd5-e79e-4ca4-bb1b-641307a07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39eea-0d7d-49c0-9933-01c9c411b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03dd5-e79e-4ca4-bb1b-641307a079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7d03dd5-e79e-4ca4-bb1b-641307a07905">
      <UserInfo>
        <DisplayName/>
        <AccountId xsi:nil="true"/>
        <AccountType/>
      </UserInfo>
    </SharedWithUsers>
  </documentManagement>
</p:properties>
</file>

<file path=customXml/itemProps1.xml><?xml version="1.0" encoding="utf-8"?>
<ds:datastoreItem xmlns:ds="http://schemas.openxmlformats.org/officeDocument/2006/customXml" ds:itemID="{092AB27F-330D-4389-B79F-41E75C9A0447}">
  <ds:schemaRefs>
    <ds:schemaRef ds:uri="http://schemas.openxmlformats.org/officeDocument/2006/bibliography"/>
  </ds:schemaRefs>
</ds:datastoreItem>
</file>

<file path=customXml/itemProps2.xml><?xml version="1.0" encoding="utf-8"?>
<ds:datastoreItem xmlns:ds="http://schemas.openxmlformats.org/officeDocument/2006/customXml" ds:itemID="{59844E38-2B54-422D-90E2-0504EB15C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39eea-0d7d-49c0-9933-01c9c411b1b2"/>
    <ds:schemaRef ds:uri="47d03dd5-e79e-4ca4-bb1b-641307a07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1DBDC-D8DE-4A16-95A2-3501C9C9D269}">
  <ds:schemaRefs>
    <ds:schemaRef ds:uri="http://schemas.microsoft.com/sharepoint/v3/contenttype/forms"/>
  </ds:schemaRefs>
</ds:datastoreItem>
</file>

<file path=customXml/itemProps4.xml><?xml version="1.0" encoding="utf-8"?>
<ds:datastoreItem xmlns:ds="http://schemas.openxmlformats.org/officeDocument/2006/customXml" ds:itemID="{86116BFF-24D3-4D5F-B533-F42D5BE250DC}">
  <ds:schemaRefs>
    <ds:schemaRef ds:uri="http://schemas.microsoft.com/office/2006/metadata/properties"/>
    <ds:schemaRef ds:uri="http://schemas.microsoft.com/office/infopath/2007/PartnerControls"/>
    <ds:schemaRef ds:uri="47d03dd5-e79e-4ca4-bb1b-641307a07905"/>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Torbay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Hill, Beth</dc:creator>
  <keywords/>
  <dc:description/>
  <lastModifiedBy>Coe, Malcolm</lastModifiedBy>
  <revision>55</revision>
  <lastPrinted>2024-03-29T21:17:00.0000000Z</lastPrinted>
  <dcterms:created xsi:type="dcterms:W3CDTF">2025-02-04T22:35:00.0000000Z</dcterms:created>
  <dcterms:modified xsi:type="dcterms:W3CDTF">2025-02-17T10:09:20.9411474Z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0x0101008EC9DA24427AA245BF703B9839910EF9</vt:lpwstr>
  </property>
  <property fmtid="{D5CDD505-2E9C-101B-9397-08002B2CF9AE}" pid="3" name="Order">
    <vt:r8>1639200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